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680" w:rsidRPr="00E226FB" w:rsidRDefault="00E90CF9" w:rsidP="008B2382">
      <w:pPr>
        <w:spacing w:line="360" w:lineRule="auto"/>
        <w:jc w:val="center"/>
        <w:rPr>
          <w:rFonts w:ascii="맑은 고딕" w:eastAsia="맑은 고딕" w:hAnsi="맑은 고딕" w:cs="Arial"/>
          <w:b/>
          <w:sz w:val="72"/>
          <w:szCs w:val="72"/>
        </w:rPr>
      </w:pPr>
      <w:r w:rsidRPr="00E226FB">
        <w:rPr>
          <w:rFonts w:ascii="맑은 고딕" w:eastAsia="맑은 고딕" w:hAnsi="맑은 고딕" w:cs="Arial" w:hint="eastAsia"/>
          <w:b/>
          <w:noProof/>
          <w:sz w:val="72"/>
          <w:szCs w:val="72"/>
          <w:lang w:eastAsia="ko-KR"/>
        </w:rPr>
        <w:drawing>
          <wp:inline distT="0" distB="0" distL="0" distR="0" wp14:anchorId="07189CBD" wp14:editId="5641A7CB">
            <wp:extent cx="1662741" cy="620187"/>
            <wp:effectExtent l="0" t="0" r="0" b="0"/>
            <wp:docPr id="245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442" cy="61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13768" w:rsidRPr="00E226FB" w:rsidRDefault="00106618" w:rsidP="00502FBB">
      <w:pPr>
        <w:spacing w:line="360" w:lineRule="auto"/>
        <w:jc w:val="center"/>
        <w:rPr>
          <w:rFonts w:ascii="맑은 고딕" w:eastAsia="맑은 고딕" w:hAnsi="맑은 고딕"/>
          <w:b/>
          <w:sz w:val="40"/>
          <w:szCs w:val="40"/>
          <w:lang w:eastAsia="ko-KR"/>
        </w:rPr>
      </w:pPr>
      <w:proofErr w:type="spellStart"/>
      <w:r w:rsidRPr="00E226FB">
        <w:rPr>
          <w:rFonts w:ascii="맑은 고딕" w:eastAsia="맑은 고딕" w:hAnsi="맑은 고딕" w:hint="eastAsia"/>
          <w:b/>
          <w:sz w:val="40"/>
          <w:szCs w:val="40"/>
          <w:lang w:eastAsia="ko-KR"/>
        </w:rPr>
        <w:t>Weblogic</w:t>
      </w:r>
      <w:proofErr w:type="spellEnd"/>
      <w:r w:rsidRPr="00E226FB">
        <w:rPr>
          <w:rFonts w:ascii="맑은 고딕" w:eastAsia="맑은 고딕" w:hAnsi="맑은 고딕" w:hint="eastAsia"/>
          <w:b/>
          <w:sz w:val="40"/>
          <w:szCs w:val="40"/>
          <w:lang w:eastAsia="ko-KR"/>
        </w:rPr>
        <w:t xml:space="preserve"> to </w:t>
      </w:r>
      <w:proofErr w:type="spellStart"/>
      <w:r w:rsidRPr="00E226FB">
        <w:rPr>
          <w:rFonts w:ascii="맑은 고딕" w:eastAsia="맑은 고딕" w:hAnsi="맑은 고딕" w:hint="eastAsia"/>
          <w:b/>
          <w:sz w:val="40"/>
          <w:szCs w:val="40"/>
          <w:lang w:eastAsia="ko-KR"/>
        </w:rPr>
        <w:t>JBoss</w:t>
      </w:r>
      <w:proofErr w:type="spellEnd"/>
      <w:r w:rsidRPr="00E226FB">
        <w:rPr>
          <w:rFonts w:ascii="맑은 고딕" w:eastAsia="맑은 고딕" w:hAnsi="맑은 고딕" w:hint="eastAsia"/>
          <w:b/>
          <w:sz w:val="40"/>
          <w:szCs w:val="40"/>
          <w:lang w:eastAsia="ko-KR"/>
        </w:rPr>
        <w:t xml:space="preserve"> Migration </w:t>
      </w:r>
    </w:p>
    <w:p w:rsidR="004C4A05" w:rsidRPr="00E226FB" w:rsidRDefault="00713768" w:rsidP="00502FBB">
      <w:pPr>
        <w:spacing w:line="360" w:lineRule="auto"/>
        <w:jc w:val="center"/>
        <w:rPr>
          <w:rFonts w:ascii="맑은 고딕" w:eastAsia="맑은 고딕" w:hAnsi="맑은 고딕"/>
          <w:b/>
          <w:sz w:val="24"/>
          <w:szCs w:val="40"/>
          <w:lang w:eastAsia="ko-KR"/>
        </w:rPr>
      </w:pPr>
      <w:r w:rsidRPr="00E226FB">
        <w:rPr>
          <w:rFonts w:ascii="맑은 고딕" w:eastAsia="맑은 고딕" w:hAnsi="맑은 고딕"/>
          <w:b/>
          <w:sz w:val="40"/>
          <w:szCs w:val="40"/>
          <w:lang w:eastAsia="ko-KR"/>
        </w:rPr>
        <w:t>Development</w:t>
      </w:r>
      <w:r w:rsidRPr="00E226FB">
        <w:rPr>
          <w:rFonts w:ascii="맑은 고딕" w:eastAsia="맑은 고딕" w:hAnsi="맑은 고딕" w:hint="eastAsia"/>
          <w:b/>
          <w:sz w:val="40"/>
          <w:szCs w:val="40"/>
          <w:lang w:eastAsia="ko-KR"/>
        </w:rPr>
        <w:t xml:space="preserve"> Guide</w:t>
      </w:r>
    </w:p>
    <w:p w:rsidR="00AC1680" w:rsidRPr="00E226FB" w:rsidRDefault="003F1F54" w:rsidP="00502FBB">
      <w:pPr>
        <w:spacing w:before="120" w:line="360" w:lineRule="auto"/>
        <w:jc w:val="center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.2pt" o:hrpct="0" o:hralign="center" o:hr="t">
            <v:imagedata r:id="rId9" o:title="BD10290_"/>
          </v:shape>
        </w:pict>
      </w:r>
    </w:p>
    <w:p w:rsidR="00AC1680" w:rsidRPr="00E226FB" w:rsidRDefault="00AC1680" w:rsidP="00502FBB">
      <w:pPr>
        <w:tabs>
          <w:tab w:val="left" w:pos="1980"/>
        </w:tabs>
        <w:spacing w:before="120" w:line="360" w:lineRule="auto"/>
        <w:ind w:left="3600" w:hanging="3600"/>
        <w:rPr>
          <w:rFonts w:ascii="맑은 고딕" w:eastAsia="맑은 고딕" w:hAnsi="맑은 고딕" w:cs="Arial"/>
          <w:sz w:val="22"/>
          <w:szCs w:val="22"/>
          <w:lang w:eastAsia="ko-KR"/>
        </w:rPr>
      </w:pPr>
      <w:r w:rsidRPr="00E226FB">
        <w:rPr>
          <w:rFonts w:ascii="맑은 고딕" w:eastAsia="맑은 고딕" w:hAnsi="맑은 고딕" w:cs="Arial" w:hint="eastAsia"/>
          <w:b/>
          <w:sz w:val="22"/>
          <w:szCs w:val="22"/>
          <w:lang w:eastAsia="ko-KR"/>
        </w:rPr>
        <w:t>Project Name:</w:t>
      </w:r>
      <w:r w:rsidRPr="00E226FB">
        <w:rPr>
          <w:rFonts w:ascii="맑은 고딕" w:eastAsia="맑은 고딕" w:hAnsi="맑은 고딕" w:cs="Arial" w:hint="eastAsia"/>
          <w:sz w:val="22"/>
          <w:szCs w:val="22"/>
          <w:lang w:eastAsia="ko-KR"/>
        </w:rPr>
        <w:tab/>
      </w:r>
      <w:r w:rsidR="00713768" w:rsidRPr="00E226FB">
        <w:rPr>
          <w:rFonts w:ascii="맑은 고딕" w:eastAsia="맑은 고딕" w:hAnsi="맑은 고딕" w:cs="Arial" w:hint="eastAsia"/>
          <w:sz w:val="22"/>
          <w:szCs w:val="22"/>
          <w:lang w:eastAsia="ko-KR"/>
        </w:rPr>
        <w:t xml:space="preserve">삼성카드 노후서버 교체 </w:t>
      </w:r>
      <w:r w:rsidR="00115750" w:rsidRPr="00E226FB">
        <w:rPr>
          <w:rFonts w:ascii="맑은 고딕" w:eastAsia="맑은 고딕" w:hAnsi="맑은 고딕" w:cs="Arial" w:hint="eastAsia"/>
          <w:sz w:val="22"/>
          <w:szCs w:val="22"/>
          <w:lang w:eastAsia="ko-KR"/>
        </w:rPr>
        <w:t>프로젝트</w:t>
      </w:r>
      <w:r w:rsidR="001B3A02" w:rsidRPr="00E226FB">
        <w:rPr>
          <w:rFonts w:ascii="맑은 고딕" w:eastAsia="맑은 고딕" w:hAnsi="맑은 고딕" w:cs="Arial" w:hint="eastAsia"/>
          <w:sz w:val="22"/>
          <w:szCs w:val="22"/>
          <w:lang w:eastAsia="ko-KR"/>
        </w:rPr>
        <w:t xml:space="preserve"> </w:t>
      </w:r>
    </w:p>
    <w:p w:rsidR="00AC1680" w:rsidRPr="00E226FB" w:rsidRDefault="00AC1680" w:rsidP="00502FBB">
      <w:pPr>
        <w:tabs>
          <w:tab w:val="left" w:pos="1980"/>
        </w:tabs>
        <w:spacing w:before="120" w:line="360" w:lineRule="auto"/>
        <w:ind w:left="3600" w:hanging="3600"/>
        <w:rPr>
          <w:rFonts w:ascii="맑은 고딕" w:eastAsia="맑은 고딕" w:hAnsi="맑은 고딕" w:cs="Arial"/>
          <w:sz w:val="22"/>
          <w:szCs w:val="22"/>
          <w:lang w:eastAsia="ko-KR"/>
        </w:rPr>
      </w:pPr>
      <w:r w:rsidRPr="00E226FB">
        <w:rPr>
          <w:rFonts w:ascii="맑은 고딕" w:eastAsia="맑은 고딕" w:hAnsi="맑은 고딕" w:cs="Arial" w:hint="eastAsia"/>
          <w:b/>
          <w:sz w:val="22"/>
          <w:szCs w:val="22"/>
        </w:rPr>
        <w:t>Department:</w:t>
      </w:r>
      <w:r w:rsidRPr="00E226FB">
        <w:rPr>
          <w:rFonts w:ascii="맑은 고딕" w:eastAsia="맑은 고딕" w:hAnsi="맑은 고딕" w:cs="Arial" w:hint="eastAsia"/>
          <w:sz w:val="22"/>
          <w:szCs w:val="22"/>
        </w:rPr>
        <w:tab/>
      </w:r>
      <w:r w:rsidR="00713768" w:rsidRPr="00E226FB">
        <w:rPr>
          <w:rFonts w:ascii="맑은 고딕" w:eastAsia="맑은 고딕" w:hAnsi="맑은 고딕" w:cs="Arial" w:hint="eastAsia"/>
          <w:sz w:val="22"/>
          <w:szCs w:val="22"/>
          <w:lang w:eastAsia="ko-KR"/>
        </w:rPr>
        <w:t>삼성카드</w:t>
      </w:r>
    </w:p>
    <w:p w:rsidR="00AC1680" w:rsidRPr="00E226FB" w:rsidRDefault="00AC1680" w:rsidP="00502FBB">
      <w:pPr>
        <w:tabs>
          <w:tab w:val="left" w:pos="1980"/>
        </w:tabs>
        <w:spacing w:before="120" w:line="360" w:lineRule="auto"/>
        <w:ind w:left="3600" w:hanging="3600"/>
        <w:rPr>
          <w:rFonts w:ascii="맑은 고딕" w:eastAsia="맑은 고딕" w:hAnsi="맑은 고딕" w:cs="Arial"/>
          <w:sz w:val="22"/>
          <w:szCs w:val="22"/>
          <w:lang w:eastAsia="ko-KR"/>
        </w:rPr>
      </w:pPr>
      <w:r w:rsidRPr="00E226FB">
        <w:rPr>
          <w:rFonts w:ascii="맑은 고딕" w:eastAsia="맑은 고딕" w:hAnsi="맑은 고딕" w:cs="Arial" w:hint="eastAsia"/>
          <w:b/>
          <w:sz w:val="22"/>
          <w:szCs w:val="22"/>
        </w:rPr>
        <w:t>Focus Area:</w:t>
      </w:r>
      <w:r w:rsidRPr="00E226FB">
        <w:rPr>
          <w:rFonts w:ascii="맑은 고딕" w:eastAsia="맑은 고딕" w:hAnsi="맑은 고딕" w:cs="Arial" w:hint="eastAsia"/>
          <w:sz w:val="22"/>
          <w:szCs w:val="22"/>
        </w:rPr>
        <w:t xml:space="preserve"> </w:t>
      </w:r>
      <w:r w:rsidRPr="00E226FB">
        <w:rPr>
          <w:rFonts w:ascii="맑은 고딕" w:eastAsia="맑은 고딕" w:hAnsi="맑은 고딕" w:cs="Arial" w:hint="eastAsia"/>
          <w:sz w:val="22"/>
          <w:szCs w:val="22"/>
        </w:rPr>
        <w:tab/>
      </w:r>
      <w:proofErr w:type="spellStart"/>
      <w:r w:rsidR="00713768" w:rsidRPr="00E226FB">
        <w:rPr>
          <w:rFonts w:ascii="맑은 고딕" w:eastAsia="맑은 고딕" w:hAnsi="맑은 고딕" w:cs="Arial" w:hint="eastAsia"/>
          <w:sz w:val="22"/>
          <w:szCs w:val="22"/>
          <w:lang w:eastAsia="ko-KR"/>
        </w:rPr>
        <w:t>Weblogic</w:t>
      </w:r>
      <w:proofErr w:type="spellEnd"/>
      <w:r w:rsidR="00713768" w:rsidRPr="00E226FB">
        <w:rPr>
          <w:rFonts w:ascii="맑은 고딕" w:eastAsia="맑은 고딕" w:hAnsi="맑은 고딕" w:cs="Arial" w:hint="eastAsia"/>
          <w:sz w:val="22"/>
          <w:szCs w:val="22"/>
          <w:lang w:eastAsia="ko-KR"/>
        </w:rPr>
        <w:t xml:space="preserve"> </w:t>
      </w:r>
      <w:proofErr w:type="gramStart"/>
      <w:r w:rsidR="00713768" w:rsidRPr="00E226FB">
        <w:rPr>
          <w:rFonts w:ascii="맑은 고딕" w:eastAsia="맑은 고딕" w:hAnsi="맑은 고딕" w:cs="Arial" w:hint="eastAsia"/>
          <w:sz w:val="22"/>
          <w:szCs w:val="22"/>
          <w:lang w:eastAsia="ko-KR"/>
        </w:rPr>
        <w:t>To</w:t>
      </w:r>
      <w:proofErr w:type="gramEnd"/>
      <w:r w:rsidR="00713768" w:rsidRPr="00E226FB">
        <w:rPr>
          <w:rFonts w:ascii="맑은 고딕" w:eastAsia="맑은 고딕" w:hAnsi="맑은 고딕" w:cs="Arial" w:hint="eastAsia"/>
          <w:sz w:val="22"/>
          <w:szCs w:val="22"/>
          <w:lang w:eastAsia="ko-KR"/>
        </w:rPr>
        <w:t xml:space="preserve"> </w:t>
      </w:r>
      <w:proofErr w:type="spellStart"/>
      <w:r w:rsidR="00713768" w:rsidRPr="00E226FB">
        <w:rPr>
          <w:rFonts w:ascii="맑은 고딕" w:eastAsia="맑은 고딕" w:hAnsi="맑은 고딕" w:cs="Arial" w:hint="eastAsia"/>
          <w:sz w:val="22"/>
          <w:szCs w:val="22"/>
          <w:lang w:eastAsia="ko-KR"/>
        </w:rPr>
        <w:t>JBoss</w:t>
      </w:r>
      <w:proofErr w:type="spellEnd"/>
      <w:r w:rsidR="00713768" w:rsidRPr="00E226FB">
        <w:rPr>
          <w:rFonts w:ascii="맑은 고딕" w:eastAsia="맑은 고딕" w:hAnsi="맑은 고딕" w:cs="Arial" w:hint="eastAsia"/>
          <w:sz w:val="22"/>
          <w:szCs w:val="22"/>
          <w:lang w:eastAsia="ko-KR"/>
        </w:rPr>
        <w:t xml:space="preserve"> Migration</w:t>
      </w:r>
    </w:p>
    <w:p w:rsidR="00AC1680" w:rsidRPr="00E226FB" w:rsidRDefault="00AC1680" w:rsidP="00502FBB">
      <w:pPr>
        <w:tabs>
          <w:tab w:val="left" w:pos="1980"/>
        </w:tabs>
        <w:spacing w:before="120" w:line="360" w:lineRule="auto"/>
        <w:ind w:left="3600" w:hanging="3600"/>
        <w:rPr>
          <w:rFonts w:ascii="맑은 고딕" w:eastAsia="맑은 고딕" w:hAnsi="맑은 고딕" w:cs="Arial"/>
          <w:lang w:eastAsia="ko-KR"/>
        </w:rPr>
      </w:pPr>
      <w:r w:rsidRPr="00E226FB">
        <w:rPr>
          <w:rFonts w:ascii="맑은 고딕" w:eastAsia="맑은 고딕" w:hAnsi="맑은 고딕" w:cs="Arial" w:hint="eastAsia"/>
          <w:b/>
          <w:sz w:val="22"/>
          <w:szCs w:val="22"/>
        </w:rPr>
        <w:t>Product/Process:</w:t>
      </w:r>
      <w:r w:rsidRPr="00E226FB">
        <w:rPr>
          <w:rFonts w:ascii="맑은 고딕" w:eastAsia="맑은 고딕" w:hAnsi="맑은 고딕" w:cs="Arial" w:hint="eastAsia"/>
        </w:rPr>
        <w:tab/>
      </w:r>
      <w:proofErr w:type="spellStart"/>
      <w:r w:rsidR="00F40445" w:rsidRPr="00E226FB">
        <w:rPr>
          <w:rFonts w:ascii="맑은 고딕" w:eastAsia="맑은 고딕" w:hAnsi="맑은 고딕" w:cs="Arial" w:hint="eastAsia"/>
          <w:lang w:eastAsia="ko-KR"/>
        </w:rPr>
        <w:t>JBoss</w:t>
      </w:r>
      <w:proofErr w:type="spellEnd"/>
      <w:r w:rsidR="00F40445" w:rsidRPr="00E226FB">
        <w:rPr>
          <w:rFonts w:ascii="맑은 고딕" w:eastAsia="맑은 고딕" w:hAnsi="맑은 고딕" w:cs="Arial" w:hint="eastAsia"/>
          <w:lang w:eastAsia="ko-KR"/>
        </w:rPr>
        <w:t xml:space="preserve"> EAP </w:t>
      </w:r>
      <w:r w:rsidR="00713768" w:rsidRPr="00E226FB">
        <w:rPr>
          <w:rFonts w:ascii="맑은 고딕" w:eastAsia="맑은 고딕" w:hAnsi="맑은 고딕" w:cs="Arial" w:hint="eastAsia"/>
          <w:lang w:eastAsia="ko-KR"/>
        </w:rPr>
        <w:t>7</w:t>
      </w:r>
      <w:r w:rsidR="00193AB4" w:rsidRPr="00E226FB">
        <w:rPr>
          <w:rFonts w:ascii="맑은 고딕" w:eastAsia="맑은 고딕" w:hAnsi="맑은 고딕" w:cs="Arial" w:hint="eastAsia"/>
          <w:lang w:eastAsia="ko-KR"/>
        </w:rPr>
        <w:t>.</w:t>
      </w:r>
      <w:r w:rsidR="00713768" w:rsidRPr="00E226FB">
        <w:rPr>
          <w:rFonts w:ascii="맑은 고딕" w:eastAsia="맑은 고딕" w:hAnsi="맑은 고딕" w:cs="Arial" w:hint="eastAsia"/>
          <w:lang w:eastAsia="ko-KR"/>
        </w:rPr>
        <w:t>0</w:t>
      </w:r>
      <w:r w:rsidR="00193AB4" w:rsidRPr="00E226FB">
        <w:rPr>
          <w:rFonts w:ascii="맑은 고딕" w:eastAsia="맑은 고딕" w:hAnsi="맑은 고딕" w:cs="Arial" w:hint="eastAsia"/>
          <w:lang w:eastAsia="ko-KR"/>
        </w:rPr>
        <w:t>.</w:t>
      </w:r>
      <w:r w:rsidR="00713768" w:rsidRPr="00E226FB">
        <w:rPr>
          <w:rFonts w:ascii="맑은 고딕" w:eastAsia="맑은 고딕" w:hAnsi="맑은 고딕" w:cs="Arial" w:hint="eastAsia"/>
          <w:lang w:eastAsia="ko-KR"/>
        </w:rPr>
        <w:t xml:space="preserve">4, </w:t>
      </w:r>
      <w:proofErr w:type="spellStart"/>
      <w:r w:rsidR="00713768" w:rsidRPr="00E226FB">
        <w:rPr>
          <w:rFonts w:ascii="맑은 고딕" w:eastAsia="맑은 고딕" w:hAnsi="맑은 고딕" w:cs="Arial" w:hint="eastAsia"/>
          <w:lang w:eastAsia="ko-KR"/>
        </w:rPr>
        <w:t>JBoss</w:t>
      </w:r>
      <w:proofErr w:type="spellEnd"/>
      <w:r w:rsidR="00713768" w:rsidRPr="00E226FB">
        <w:rPr>
          <w:rFonts w:ascii="맑은 고딕" w:eastAsia="맑은 고딕" w:hAnsi="맑은 고딕" w:cs="Arial" w:hint="eastAsia"/>
          <w:lang w:eastAsia="ko-KR"/>
        </w:rPr>
        <w:t xml:space="preserve"> EWS 3.0.3</w:t>
      </w:r>
    </w:p>
    <w:p w:rsidR="00AC1680" w:rsidRPr="00E226FB" w:rsidRDefault="003F1F54" w:rsidP="00502FBB">
      <w:pPr>
        <w:spacing w:before="240" w:line="360" w:lineRule="auto"/>
        <w:jc w:val="center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pict>
          <v:shape id="_x0000_i1026" type="#_x0000_t75" style="width:6in;height:7.2pt" o:hrpct="0" o:hralign="center" o:hr="t">
            <v:imagedata r:id="rId9" o:title="BD10290_"/>
          </v:shape>
        </w:pict>
      </w:r>
    </w:p>
    <w:p w:rsidR="00F61DD2" w:rsidRPr="00E226FB" w:rsidRDefault="00EE26C5" w:rsidP="00502FBB">
      <w:pPr>
        <w:tabs>
          <w:tab w:val="left" w:pos="6120"/>
        </w:tabs>
        <w:spacing w:before="240" w:line="360" w:lineRule="auto"/>
        <w:rPr>
          <w:rFonts w:ascii="맑은 고딕" w:eastAsia="맑은 고딕" w:hAnsi="맑은 고딕"/>
          <w:b/>
          <w:sz w:val="22"/>
          <w:szCs w:val="22"/>
        </w:rPr>
      </w:pPr>
      <w:r w:rsidRPr="00E226FB">
        <w:rPr>
          <w:rFonts w:ascii="맑은 고딕" w:eastAsia="맑은 고딕" w:hAnsi="맑은 고딕" w:hint="eastAsia"/>
          <w:b/>
          <w:sz w:val="22"/>
          <w:szCs w:val="22"/>
        </w:rPr>
        <w:t>Prepared By: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4320"/>
        <w:gridCol w:w="4320"/>
      </w:tblGrid>
      <w:tr w:rsidR="003557E7" w:rsidRPr="00E226FB">
        <w:trPr>
          <w:trHeight w:val="20"/>
        </w:trPr>
        <w:tc>
          <w:tcPr>
            <w:tcW w:w="4320" w:type="dxa"/>
            <w:shd w:val="clear" w:color="auto" w:fill="D9D9D9"/>
            <w:tcMar>
              <w:top w:w="43" w:type="dxa"/>
              <w:bottom w:w="43" w:type="dxa"/>
            </w:tcMar>
            <w:vAlign w:val="center"/>
          </w:tcPr>
          <w:p w:rsidR="003557E7" w:rsidRPr="00E226FB" w:rsidRDefault="003557E7" w:rsidP="00502FBB">
            <w:pPr>
              <w:tabs>
                <w:tab w:val="left" w:pos="6120"/>
              </w:tabs>
              <w:spacing w:line="360" w:lineRule="auto"/>
              <w:rPr>
                <w:rFonts w:ascii="맑은 고딕" w:eastAsia="맑은 고딕" w:hAnsi="맑은 고딕" w:cs="Arial"/>
                <w:b/>
              </w:rPr>
            </w:pPr>
            <w:r w:rsidRPr="00E226FB">
              <w:rPr>
                <w:rFonts w:ascii="맑은 고딕" w:eastAsia="맑은 고딕" w:hAnsi="맑은 고딕" w:cs="Arial" w:hint="eastAsia"/>
                <w:b/>
              </w:rPr>
              <w:t>Document Owner(s)</w:t>
            </w:r>
          </w:p>
        </w:tc>
        <w:tc>
          <w:tcPr>
            <w:tcW w:w="4320" w:type="dxa"/>
            <w:shd w:val="clear" w:color="auto" w:fill="D9D9D9"/>
            <w:tcMar>
              <w:top w:w="43" w:type="dxa"/>
              <w:bottom w:w="43" w:type="dxa"/>
            </w:tcMar>
            <w:vAlign w:val="center"/>
          </w:tcPr>
          <w:p w:rsidR="003557E7" w:rsidRPr="00E226FB" w:rsidRDefault="003557E7" w:rsidP="00502FBB">
            <w:pPr>
              <w:tabs>
                <w:tab w:val="left" w:pos="6120"/>
              </w:tabs>
              <w:spacing w:line="360" w:lineRule="auto"/>
              <w:rPr>
                <w:rFonts w:ascii="맑은 고딕" w:eastAsia="맑은 고딕" w:hAnsi="맑은 고딕" w:cs="Arial"/>
                <w:b/>
              </w:rPr>
            </w:pPr>
            <w:r w:rsidRPr="00E226FB">
              <w:rPr>
                <w:rFonts w:ascii="맑은 고딕" w:eastAsia="맑은 고딕" w:hAnsi="맑은 고딕" w:cs="Arial" w:hint="eastAsia"/>
                <w:b/>
              </w:rPr>
              <w:t>Project/Organization Role</w:t>
            </w:r>
          </w:p>
        </w:tc>
      </w:tr>
      <w:tr w:rsidR="00787C95" w:rsidRPr="00E226FB">
        <w:tc>
          <w:tcPr>
            <w:tcW w:w="4320" w:type="dxa"/>
            <w:tcMar>
              <w:top w:w="43" w:type="dxa"/>
              <w:bottom w:w="43" w:type="dxa"/>
            </w:tcMar>
          </w:tcPr>
          <w:p w:rsidR="00787C95" w:rsidRPr="00E226FB" w:rsidRDefault="00787C95" w:rsidP="00632CD7">
            <w:pPr>
              <w:pStyle w:val="TableText"/>
              <w:spacing w:before="20" w:line="360" w:lineRule="auto"/>
              <w:rPr>
                <w:rFonts w:ascii="맑은 고딕" w:eastAsia="맑은 고딕" w:hAnsi="맑은 고딕" w:cs="Arial"/>
                <w:sz w:val="20"/>
                <w:lang w:eastAsia="ko-KR"/>
              </w:rPr>
            </w:pPr>
            <w:r w:rsidRPr="00E226FB">
              <w:rPr>
                <w:rFonts w:ascii="맑은 고딕" w:eastAsia="맑은 고딕" w:hAnsi="맑은 고딕" w:cs="Arial" w:hint="eastAsia"/>
                <w:sz w:val="20"/>
                <w:lang w:eastAsia="ko-KR"/>
              </w:rPr>
              <w:t>Man-</w:t>
            </w:r>
            <w:proofErr w:type="spellStart"/>
            <w:r w:rsidRPr="00E226FB">
              <w:rPr>
                <w:rFonts w:ascii="맑은 고딕" w:eastAsia="맑은 고딕" w:hAnsi="맑은 고딕" w:cs="Arial" w:hint="eastAsia"/>
                <w:sz w:val="20"/>
                <w:lang w:eastAsia="ko-KR"/>
              </w:rPr>
              <w:t>Woong</w:t>
            </w:r>
            <w:proofErr w:type="spellEnd"/>
            <w:r w:rsidRPr="00E226FB">
              <w:rPr>
                <w:rFonts w:ascii="맑은 고딕" w:eastAsia="맑은 고딕" w:hAnsi="맑은 고딕" w:cs="Arial" w:hint="eastAsia"/>
                <w:sz w:val="20"/>
                <w:lang w:eastAsia="ko-KR"/>
              </w:rPr>
              <w:t xml:space="preserve"> Choi</w:t>
            </w:r>
          </w:p>
        </w:tc>
        <w:tc>
          <w:tcPr>
            <w:tcW w:w="4320" w:type="dxa"/>
            <w:tcMar>
              <w:top w:w="43" w:type="dxa"/>
              <w:bottom w:w="43" w:type="dxa"/>
            </w:tcMar>
          </w:tcPr>
          <w:p w:rsidR="00787C95" w:rsidRPr="00E226FB" w:rsidRDefault="00787C95" w:rsidP="00632CD7">
            <w:pPr>
              <w:pStyle w:val="TableText"/>
              <w:spacing w:before="20" w:line="360" w:lineRule="auto"/>
              <w:rPr>
                <w:rFonts w:ascii="맑은 고딕" w:eastAsia="맑은 고딕" w:hAnsi="맑은 고딕" w:cs="Arial"/>
                <w:sz w:val="20"/>
              </w:rPr>
            </w:pPr>
            <w:proofErr w:type="spellStart"/>
            <w:r w:rsidRPr="00E226FB">
              <w:rPr>
                <w:rFonts w:ascii="맑은 고딕" w:eastAsia="맑은 고딕" w:hAnsi="맑은 고딕" w:cs="Arial" w:hint="eastAsia"/>
                <w:sz w:val="20"/>
                <w:lang w:eastAsia="ko-KR"/>
              </w:rPr>
              <w:t>JBoss</w:t>
            </w:r>
            <w:proofErr w:type="spellEnd"/>
            <w:r w:rsidRPr="00E226FB">
              <w:rPr>
                <w:rFonts w:ascii="맑은 고딕" w:eastAsia="맑은 고딕" w:hAnsi="맑은 고딕" w:cs="Arial" w:hint="eastAsia"/>
                <w:sz w:val="20"/>
                <w:lang w:eastAsia="ko-KR"/>
              </w:rPr>
              <w:t xml:space="preserve"> Technical Assistance</w:t>
            </w:r>
          </w:p>
        </w:tc>
      </w:tr>
      <w:tr w:rsidR="00787C95" w:rsidRPr="00E226FB">
        <w:tc>
          <w:tcPr>
            <w:tcW w:w="4320" w:type="dxa"/>
            <w:tcMar>
              <w:top w:w="43" w:type="dxa"/>
              <w:bottom w:w="43" w:type="dxa"/>
            </w:tcMar>
          </w:tcPr>
          <w:p w:rsidR="00787C95" w:rsidRPr="00E226FB" w:rsidRDefault="00787C95" w:rsidP="00502FBB">
            <w:pPr>
              <w:pStyle w:val="TableText"/>
              <w:spacing w:before="20" w:line="360" w:lineRule="auto"/>
              <w:rPr>
                <w:rFonts w:ascii="맑은 고딕" w:eastAsia="맑은 고딕" w:hAnsi="맑은 고딕" w:cs="Arial"/>
                <w:sz w:val="20"/>
                <w:lang w:eastAsia="ko-KR"/>
              </w:rPr>
            </w:pPr>
          </w:p>
        </w:tc>
        <w:tc>
          <w:tcPr>
            <w:tcW w:w="4320" w:type="dxa"/>
            <w:tcMar>
              <w:top w:w="43" w:type="dxa"/>
              <w:bottom w:w="43" w:type="dxa"/>
            </w:tcMar>
          </w:tcPr>
          <w:p w:rsidR="00787C95" w:rsidRPr="00E226FB" w:rsidRDefault="00787C95" w:rsidP="00502FBB">
            <w:pPr>
              <w:pStyle w:val="TableText"/>
              <w:spacing w:before="20" w:line="360" w:lineRule="auto"/>
              <w:rPr>
                <w:rFonts w:ascii="맑은 고딕" w:eastAsia="맑은 고딕" w:hAnsi="맑은 고딕" w:cs="Arial"/>
                <w:sz w:val="20"/>
              </w:rPr>
            </w:pPr>
          </w:p>
        </w:tc>
      </w:tr>
      <w:tr w:rsidR="00787C95" w:rsidRPr="00E226FB">
        <w:tc>
          <w:tcPr>
            <w:tcW w:w="4320" w:type="dxa"/>
            <w:tcMar>
              <w:top w:w="43" w:type="dxa"/>
              <w:bottom w:w="43" w:type="dxa"/>
            </w:tcMar>
          </w:tcPr>
          <w:p w:rsidR="00787C95" w:rsidRPr="00E226FB" w:rsidRDefault="00787C95" w:rsidP="00502FBB">
            <w:pPr>
              <w:pStyle w:val="TableText"/>
              <w:spacing w:before="20" w:line="360" w:lineRule="auto"/>
              <w:rPr>
                <w:rFonts w:ascii="맑은 고딕" w:eastAsia="맑은 고딕" w:hAnsi="맑은 고딕" w:cs="Arial"/>
                <w:sz w:val="20"/>
              </w:rPr>
            </w:pPr>
          </w:p>
        </w:tc>
        <w:tc>
          <w:tcPr>
            <w:tcW w:w="4320" w:type="dxa"/>
            <w:tcMar>
              <w:top w:w="43" w:type="dxa"/>
              <w:bottom w:w="43" w:type="dxa"/>
            </w:tcMar>
          </w:tcPr>
          <w:p w:rsidR="00787C95" w:rsidRPr="00E226FB" w:rsidRDefault="00787C95" w:rsidP="00502FBB">
            <w:pPr>
              <w:pStyle w:val="TableText"/>
              <w:spacing w:before="20" w:line="360" w:lineRule="auto"/>
              <w:rPr>
                <w:rFonts w:ascii="맑은 고딕" w:eastAsia="맑은 고딕" w:hAnsi="맑은 고딕" w:cs="Arial"/>
                <w:sz w:val="20"/>
              </w:rPr>
            </w:pPr>
          </w:p>
        </w:tc>
      </w:tr>
    </w:tbl>
    <w:p w:rsidR="004C4A05" w:rsidRPr="00E226FB" w:rsidRDefault="004C4A05" w:rsidP="00502FBB">
      <w:pPr>
        <w:spacing w:line="360" w:lineRule="auto"/>
        <w:rPr>
          <w:rFonts w:ascii="맑은 고딕" w:eastAsia="맑은 고딕" w:hAnsi="맑은 고딕"/>
        </w:rPr>
      </w:pPr>
    </w:p>
    <w:p w:rsidR="004C4A05" w:rsidRPr="00E226FB" w:rsidRDefault="00EE26C5" w:rsidP="00502FBB">
      <w:pPr>
        <w:tabs>
          <w:tab w:val="left" w:pos="6120"/>
        </w:tabs>
        <w:spacing w:before="240" w:line="360" w:lineRule="auto"/>
        <w:rPr>
          <w:rFonts w:ascii="맑은 고딕" w:eastAsia="맑은 고딕" w:hAnsi="맑은 고딕"/>
          <w:b/>
          <w:sz w:val="22"/>
          <w:szCs w:val="22"/>
        </w:rPr>
      </w:pPr>
      <w:r w:rsidRPr="00E226FB">
        <w:rPr>
          <w:rFonts w:ascii="맑은 고딕" w:eastAsia="맑은 고딕" w:hAnsi="맑은 고딕" w:hint="eastAsia"/>
          <w:b/>
          <w:sz w:val="22"/>
          <w:szCs w:val="22"/>
        </w:rPr>
        <w:lastRenderedPageBreak/>
        <w:t xml:space="preserve">Project </w:t>
      </w:r>
      <w:r w:rsidR="000472CA" w:rsidRPr="00E226FB">
        <w:rPr>
          <w:rFonts w:ascii="맑은 고딕" w:eastAsia="맑은 고딕" w:hAnsi="맑은 고딕" w:hint="eastAsia"/>
          <w:b/>
          <w:sz w:val="22"/>
          <w:szCs w:val="22"/>
        </w:rPr>
        <w:t>Status Report</w:t>
      </w:r>
      <w:r w:rsidRPr="00E226FB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="000E2EEF" w:rsidRPr="00E226FB">
        <w:rPr>
          <w:rFonts w:ascii="맑은 고딕" w:eastAsia="맑은 고딕" w:hAnsi="맑은 고딕" w:hint="eastAsia"/>
          <w:b/>
          <w:sz w:val="22"/>
          <w:szCs w:val="22"/>
        </w:rPr>
        <w:t xml:space="preserve">Version </w:t>
      </w:r>
      <w:r w:rsidRPr="00E226FB">
        <w:rPr>
          <w:rFonts w:ascii="맑은 고딕" w:eastAsia="맑은 고딕" w:hAnsi="맑은 고딕" w:hint="eastAsia"/>
          <w:b/>
          <w:sz w:val="22"/>
          <w:szCs w:val="22"/>
        </w:rPr>
        <w:t>Control</w:t>
      </w:r>
    </w:p>
    <w:tbl>
      <w:tblPr>
        <w:tblStyle w:val="ProjectStatusReport"/>
        <w:tblW w:w="8640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1980"/>
        <w:gridCol w:w="4140"/>
      </w:tblGrid>
      <w:tr w:rsidR="004C4A05" w:rsidRPr="00E22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260" w:type="dxa"/>
            <w:shd w:val="clear" w:color="auto" w:fill="D9D9D9"/>
          </w:tcPr>
          <w:p w:rsidR="004C4A05" w:rsidRPr="00E226FB" w:rsidRDefault="004C4A05" w:rsidP="00502FBB">
            <w:pPr>
              <w:tabs>
                <w:tab w:val="left" w:pos="6120"/>
              </w:tabs>
              <w:spacing w:line="360" w:lineRule="auto"/>
              <w:rPr>
                <w:rFonts w:ascii="맑은 고딕" w:eastAsia="맑은 고딕" w:hAnsi="맑은 고딕" w:cs="Arial"/>
                <w:b/>
              </w:rPr>
            </w:pPr>
            <w:r w:rsidRPr="00E226FB">
              <w:rPr>
                <w:rFonts w:ascii="맑은 고딕" w:eastAsia="맑은 고딕" w:hAnsi="맑은 고딕" w:cs="Arial" w:hint="eastAsia"/>
                <w:b/>
              </w:rPr>
              <w:t>Version</w:t>
            </w:r>
          </w:p>
        </w:tc>
        <w:tc>
          <w:tcPr>
            <w:tcW w:w="1260" w:type="dxa"/>
            <w:shd w:val="clear" w:color="auto" w:fill="D9D9D9"/>
          </w:tcPr>
          <w:p w:rsidR="004C4A05" w:rsidRPr="00E226FB" w:rsidRDefault="004C4A05" w:rsidP="00502FBB">
            <w:pPr>
              <w:tabs>
                <w:tab w:val="left" w:pos="6120"/>
              </w:tabs>
              <w:spacing w:line="360" w:lineRule="auto"/>
              <w:rPr>
                <w:rFonts w:ascii="맑은 고딕" w:eastAsia="맑은 고딕" w:hAnsi="맑은 고딕" w:cs="Arial"/>
                <w:b/>
              </w:rPr>
            </w:pPr>
            <w:bookmarkStart w:id="0" w:name="_Toc500731307"/>
            <w:bookmarkStart w:id="1" w:name="_Toc500731349"/>
            <w:bookmarkStart w:id="2" w:name="_Toc500731407"/>
            <w:bookmarkStart w:id="3" w:name="_Toc500741301"/>
            <w:bookmarkStart w:id="4" w:name="_Toc500743056"/>
            <w:bookmarkStart w:id="5" w:name="_Toc500745755"/>
            <w:bookmarkStart w:id="6" w:name="_Toc500746078"/>
            <w:bookmarkStart w:id="7" w:name="_Toc500746142"/>
            <w:r w:rsidRPr="00E226FB">
              <w:rPr>
                <w:rFonts w:ascii="맑은 고딕" w:eastAsia="맑은 고딕" w:hAnsi="맑은 고딕" w:cs="Arial" w:hint="eastAsia"/>
                <w:b/>
              </w:rPr>
              <w:t>Date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1980" w:type="dxa"/>
            <w:shd w:val="clear" w:color="auto" w:fill="D9D9D9"/>
          </w:tcPr>
          <w:p w:rsidR="004C4A05" w:rsidRPr="00E226FB" w:rsidRDefault="004C4A05" w:rsidP="00502FBB">
            <w:pPr>
              <w:tabs>
                <w:tab w:val="left" w:pos="6120"/>
              </w:tabs>
              <w:spacing w:line="360" w:lineRule="auto"/>
              <w:rPr>
                <w:rFonts w:ascii="맑은 고딕" w:eastAsia="맑은 고딕" w:hAnsi="맑은 고딕" w:cs="Arial"/>
                <w:b/>
              </w:rPr>
            </w:pPr>
            <w:r w:rsidRPr="00E226FB">
              <w:rPr>
                <w:rFonts w:ascii="맑은 고딕" w:eastAsia="맑은 고딕" w:hAnsi="맑은 고딕" w:cs="Arial" w:hint="eastAsia"/>
                <w:b/>
              </w:rPr>
              <w:t>Author</w:t>
            </w:r>
          </w:p>
        </w:tc>
        <w:tc>
          <w:tcPr>
            <w:tcW w:w="4140" w:type="dxa"/>
            <w:shd w:val="clear" w:color="auto" w:fill="D9D9D9"/>
          </w:tcPr>
          <w:p w:rsidR="004C4A05" w:rsidRPr="00E226FB" w:rsidRDefault="004C4A05" w:rsidP="00502FBB">
            <w:pPr>
              <w:tabs>
                <w:tab w:val="left" w:pos="6120"/>
              </w:tabs>
              <w:spacing w:line="360" w:lineRule="auto"/>
              <w:rPr>
                <w:rFonts w:ascii="맑은 고딕" w:eastAsia="맑은 고딕" w:hAnsi="맑은 고딕" w:cs="Arial"/>
                <w:b/>
              </w:rPr>
            </w:pPr>
            <w:bookmarkStart w:id="8" w:name="_Toc500731308"/>
            <w:bookmarkStart w:id="9" w:name="_Toc500731350"/>
            <w:bookmarkStart w:id="10" w:name="_Toc500731408"/>
            <w:bookmarkStart w:id="11" w:name="_Toc500741302"/>
            <w:bookmarkStart w:id="12" w:name="_Toc500743057"/>
            <w:bookmarkStart w:id="13" w:name="_Toc500745756"/>
            <w:bookmarkStart w:id="14" w:name="_Toc500746079"/>
            <w:bookmarkStart w:id="15" w:name="_Toc500746143"/>
            <w:r w:rsidRPr="00E226FB">
              <w:rPr>
                <w:rFonts w:ascii="맑은 고딕" w:eastAsia="맑은 고딕" w:hAnsi="맑은 고딕" w:cs="Arial" w:hint="eastAsia"/>
                <w:b/>
              </w:rPr>
              <w:t>Change Description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</w:tr>
      <w:tr w:rsidR="004C4A05" w:rsidRPr="00E226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260" w:type="dxa"/>
          </w:tcPr>
          <w:p w:rsidR="004C4A05" w:rsidRPr="00E226FB" w:rsidRDefault="00BE141E" w:rsidP="00502FBB">
            <w:pPr>
              <w:pStyle w:val="TableText"/>
              <w:spacing w:before="20" w:line="360" w:lineRule="auto"/>
              <w:rPr>
                <w:rFonts w:ascii="맑은 고딕" w:eastAsia="맑은 고딕" w:hAnsi="맑은 고딕" w:cs="Arial"/>
                <w:sz w:val="20"/>
              </w:rPr>
            </w:pPr>
            <w:r w:rsidRPr="00E226FB">
              <w:rPr>
                <w:rFonts w:ascii="맑은 고딕" w:eastAsia="맑은 고딕" w:hAnsi="맑은 고딕" w:cs="Arial" w:hint="eastAsia"/>
                <w:sz w:val="20"/>
              </w:rPr>
              <w:t>1.0</w:t>
            </w:r>
          </w:p>
        </w:tc>
        <w:tc>
          <w:tcPr>
            <w:tcW w:w="1260" w:type="dxa"/>
          </w:tcPr>
          <w:p w:rsidR="004C4A05" w:rsidRPr="00E226FB" w:rsidRDefault="001B3A02" w:rsidP="00713768">
            <w:pPr>
              <w:pStyle w:val="TableText"/>
              <w:spacing w:before="20" w:line="360" w:lineRule="auto"/>
              <w:rPr>
                <w:rFonts w:ascii="맑은 고딕" w:eastAsia="맑은 고딕" w:hAnsi="맑은 고딕" w:cs="Arial"/>
                <w:sz w:val="20"/>
                <w:lang w:eastAsia="ko-KR"/>
              </w:rPr>
            </w:pPr>
            <w:r w:rsidRPr="00E226FB">
              <w:rPr>
                <w:rFonts w:ascii="맑은 고딕" w:eastAsia="맑은 고딕" w:hAnsi="맑은 고딕" w:cs="Arial" w:hint="eastAsia"/>
                <w:sz w:val="20"/>
                <w:lang w:eastAsia="ko-KR"/>
              </w:rPr>
              <w:t>201</w:t>
            </w:r>
            <w:r w:rsidR="00713768" w:rsidRPr="00E226FB">
              <w:rPr>
                <w:rFonts w:ascii="맑은 고딕" w:eastAsia="맑은 고딕" w:hAnsi="맑은 고딕" w:cs="Arial" w:hint="eastAsia"/>
                <w:sz w:val="20"/>
                <w:lang w:eastAsia="ko-KR"/>
              </w:rPr>
              <w:t>7</w:t>
            </w:r>
            <w:r w:rsidR="009C5A5D" w:rsidRPr="00E226FB">
              <w:rPr>
                <w:rFonts w:ascii="맑은 고딕" w:eastAsia="맑은 고딕" w:hAnsi="맑은 고딕" w:cs="Arial" w:hint="eastAsia"/>
                <w:sz w:val="20"/>
                <w:lang w:eastAsia="ko-KR"/>
              </w:rPr>
              <w:t>/</w:t>
            </w:r>
            <w:r w:rsidR="00031A12" w:rsidRPr="00E226FB">
              <w:rPr>
                <w:rFonts w:ascii="맑은 고딕" w:eastAsia="맑은 고딕" w:hAnsi="맑은 고딕" w:cs="Arial" w:hint="eastAsia"/>
                <w:sz w:val="20"/>
                <w:lang w:eastAsia="ko-KR"/>
              </w:rPr>
              <w:t>0</w:t>
            </w:r>
            <w:r w:rsidR="00713768" w:rsidRPr="00E226FB">
              <w:rPr>
                <w:rFonts w:ascii="맑은 고딕" w:eastAsia="맑은 고딕" w:hAnsi="맑은 고딕" w:cs="Arial" w:hint="eastAsia"/>
                <w:sz w:val="20"/>
                <w:lang w:eastAsia="ko-KR"/>
              </w:rPr>
              <w:t>3</w:t>
            </w:r>
            <w:r w:rsidR="009C5A5D" w:rsidRPr="00E226FB">
              <w:rPr>
                <w:rFonts w:ascii="맑은 고딕" w:eastAsia="맑은 고딕" w:hAnsi="맑은 고딕" w:cs="Arial" w:hint="eastAsia"/>
                <w:sz w:val="20"/>
                <w:lang w:eastAsia="ko-KR"/>
              </w:rPr>
              <w:t>/</w:t>
            </w:r>
            <w:r w:rsidR="00713768" w:rsidRPr="00E226FB">
              <w:rPr>
                <w:rFonts w:ascii="맑은 고딕" w:eastAsia="맑은 고딕" w:hAnsi="맑은 고딕" w:cs="Arial" w:hint="eastAsia"/>
                <w:sz w:val="20"/>
                <w:lang w:eastAsia="ko-KR"/>
              </w:rPr>
              <w:t>02</w:t>
            </w:r>
          </w:p>
        </w:tc>
        <w:tc>
          <w:tcPr>
            <w:tcW w:w="1980" w:type="dxa"/>
          </w:tcPr>
          <w:p w:rsidR="004C4A05" w:rsidRPr="00E226FB" w:rsidRDefault="00787C95" w:rsidP="00502FBB">
            <w:pPr>
              <w:pStyle w:val="TableText"/>
              <w:spacing w:before="20" w:line="360" w:lineRule="auto"/>
              <w:rPr>
                <w:rFonts w:ascii="맑은 고딕" w:eastAsia="맑은 고딕" w:hAnsi="맑은 고딕" w:cs="Arial"/>
                <w:sz w:val="20"/>
                <w:lang w:eastAsia="ko-KR"/>
              </w:rPr>
            </w:pPr>
            <w:r w:rsidRPr="00E226FB">
              <w:rPr>
                <w:rFonts w:ascii="맑은 고딕" w:eastAsia="맑은 고딕" w:hAnsi="맑은 고딕" w:cs="Arial" w:hint="eastAsia"/>
                <w:sz w:val="20"/>
                <w:lang w:eastAsia="ko-KR"/>
              </w:rPr>
              <w:t>Man</w:t>
            </w:r>
            <w:r w:rsidR="009C5A5D" w:rsidRPr="00E226FB">
              <w:rPr>
                <w:rFonts w:ascii="맑은 고딕" w:eastAsia="맑은 고딕" w:hAnsi="맑은 고딕" w:cs="Arial" w:hint="eastAsia"/>
                <w:sz w:val="20"/>
                <w:lang w:eastAsia="ko-KR"/>
              </w:rPr>
              <w:t>-</w:t>
            </w:r>
            <w:proofErr w:type="spellStart"/>
            <w:r w:rsidR="009C5A5D" w:rsidRPr="00E226FB">
              <w:rPr>
                <w:rFonts w:ascii="맑은 고딕" w:eastAsia="맑은 고딕" w:hAnsi="맑은 고딕" w:cs="Arial" w:hint="eastAsia"/>
                <w:sz w:val="20"/>
                <w:lang w:eastAsia="ko-KR"/>
              </w:rPr>
              <w:t>Woong</w:t>
            </w:r>
            <w:proofErr w:type="spellEnd"/>
            <w:r w:rsidR="009C5A5D" w:rsidRPr="00E226FB">
              <w:rPr>
                <w:rFonts w:ascii="맑은 고딕" w:eastAsia="맑은 고딕" w:hAnsi="맑은 고딕" w:cs="Arial" w:hint="eastAsia"/>
                <w:sz w:val="20"/>
                <w:lang w:eastAsia="ko-KR"/>
              </w:rPr>
              <w:t xml:space="preserve"> Choi</w:t>
            </w:r>
          </w:p>
        </w:tc>
        <w:tc>
          <w:tcPr>
            <w:tcW w:w="4140" w:type="dxa"/>
          </w:tcPr>
          <w:p w:rsidR="004C4A05" w:rsidRPr="00E226FB" w:rsidRDefault="007845AF" w:rsidP="00502FBB">
            <w:pPr>
              <w:pStyle w:val="TableText"/>
              <w:spacing w:before="20" w:line="360" w:lineRule="auto"/>
              <w:rPr>
                <w:rFonts w:ascii="맑은 고딕" w:eastAsia="맑은 고딕" w:hAnsi="맑은 고딕" w:cs="Arial"/>
                <w:sz w:val="20"/>
              </w:rPr>
            </w:pPr>
            <w:r w:rsidRPr="00E226FB">
              <w:rPr>
                <w:rFonts w:ascii="맑은 고딕" w:eastAsia="맑은 고딕" w:hAnsi="맑은 고딕" w:cs="Arial" w:hint="eastAsia"/>
                <w:sz w:val="20"/>
              </w:rPr>
              <w:t>Document created</w:t>
            </w:r>
          </w:p>
        </w:tc>
      </w:tr>
      <w:tr w:rsidR="00EF5E5C" w:rsidRPr="00E22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tcW w:w="1260" w:type="dxa"/>
          </w:tcPr>
          <w:p w:rsidR="00EF5E5C" w:rsidRPr="00E226FB" w:rsidRDefault="00EF5E5C" w:rsidP="00502FBB">
            <w:pPr>
              <w:pStyle w:val="TableText"/>
              <w:spacing w:before="20" w:line="360" w:lineRule="auto"/>
              <w:rPr>
                <w:rFonts w:ascii="맑은 고딕" w:eastAsia="맑은 고딕" w:hAnsi="맑은 고딕" w:cs="Arial"/>
                <w:sz w:val="20"/>
                <w:lang w:eastAsia="ko-KR"/>
              </w:rPr>
            </w:pPr>
          </w:p>
        </w:tc>
        <w:tc>
          <w:tcPr>
            <w:tcW w:w="1260" w:type="dxa"/>
          </w:tcPr>
          <w:p w:rsidR="00EF5E5C" w:rsidRPr="00E226FB" w:rsidRDefault="00EF5E5C" w:rsidP="00502FBB">
            <w:pPr>
              <w:pStyle w:val="TableText"/>
              <w:spacing w:before="20" w:line="360" w:lineRule="auto"/>
              <w:rPr>
                <w:rFonts w:ascii="맑은 고딕" w:eastAsia="맑은 고딕" w:hAnsi="맑은 고딕" w:cs="Arial"/>
                <w:sz w:val="20"/>
                <w:lang w:eastAsia="ko-KR"/>
              </w:rPr>
            </w:pPr>
          </w:p>
        </w:tc>
        <w:tc>
          <w:tcPr>
            <w:tcW w:w="1980" w:type="dxa"/>
          </w:tcPr>
          <w:p w:rsidR="00EF5E5C" w:rsidRPr="00E226FB" w:rsidRDefault="00EF5E5C" w:rsidP="00EF5E5C">
            <w:pPr>
              <w:pStyle w:val="TableText"/>
              <w:spacing w:before="20" w:line="360" w:lineRule="auto"/>
              <w:rPr>
                <w:rFonts w:ascii="맑은 고딕" w:eastAsia="맑은 고딕" w:hAnsi="맑은 고딕" w:cs="Arial"/>
                <w:sz w:val="20"/>
                <w:lang w:eastAsia="ko-KR"/>
              </w:rPr>
            </w:pPr>
          </w:p>
        </w:tc>
        <w:tc>
          <w:tcPr>
            <w:tcW w:w="4140" w:type="dxa"/>
          </w:tcPr>
          <w:p w:rsidR="00EF5E5C" w:rsidRPr="00E226FB" w:rsidRDefault="00EF5E5C" w:rsidP="00713768">
            <w:pPr>
              <w:pStyle w:val="TableText"/>
              <w:spacing w:before="20" w:line="360" w:lineRule="auto"/>
              <w:rPr>
                <w:rFonts w:ascii="맑은 고딕" w:eastAsia="맑은 고딕" w:hAnsi="맑은 고딕" w:cs="Arial"/>
                <w:sz w:val="20"/>
              </w:rPr>
            </w:pPr>
          </w:p>
        </w:tc>
      </w:tr>
      <w:tr w:rsidR="007845AF" w:rsidRPr="00E226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tcW w:w="1260" w:type="dxa"/>
          </w:tcPr>
          <w:p w:rsidR="007845AF" w:rsidRPr="00E226FB" w:rsidRDefault="007845AF" w:rsidP="00502FBB">
            <w:pPr>
              <w:pStyle w:val="TableText"/>
              <w:spacing w:before="20" w:line="360" w:lineRule="auto"/>
              <w:rPr>
                <w:rFonts w:ascii="맑은 고딕" w:eastAsia="맑은 고딕" w:hAnsi="맑은 고딕" w:cs="Arial"/>
                <w:sz w:val="20"/>
              </w:rPr>
            </w:pPr>
          </w:p>
        </w:tc>
        <w:tc>
          <w:tcPr>
            <w:tcW w:w="1260" w:type="dxa"/>
          </w:tcPr>
          <w:p w:rsidR="007845AF" w:rsidRPr="00E226FB" w:rsidRDefault="007845AF" w:rsidP="00502FBB">
            <w:pPr>
              <w:pStyle w:val="TableText"/>
              <w:spacing w:before="20" w:line="360" w:lineRule="auto"/>
              <w:rPr>
                <w:rFonts w:ascii="맑은 고딕" w:eastAsia="맑은 고딕" w:hAnsi="맑은 고딕" w:cs="Arial"/>
                <w:sz w:val="20"/>
              </w:rPr>
            </w:pPr>
          </w:p>
        </w:tc>
        <w:tc>
          <w:tcPr>
            <w:tcW w:w="1980" w:type="dxa"/>
          </w:tcPr>
          <w:p w:rsidR="007845AF" w:rsidRPr="00E226FB" w:rsidRDefault="007845AF" w:rsidP="00502FBB">
            <w:pPr>
              <w:pStyle w:val="TableText"/>
              <w:spacing w:before="20" w:line="360" w:lineRule="auto"/>
              <w:rPr>
                <w:rFonts w:ascii="맑은 고딕" w:eastAsia="맑은 고딕" w:hAnsi="맑은 고딕" w:cs="Arial"/>
                <w:sz w:val="20"/>
                <w:lang w:eastAsia="ko-KR"/>
              </w:rPr>
            </w:pPr>
          </w:p>
        </w:tc>
        <w:tc>
          <w:tcPr>
            <w:tcW w:w="4140" w:type="dxa"/>
          </w:tcPr>
          <w:p w:rsidR="007845AF" w:rsidRPr="00E226FB" w:rsidRDefault="007845AF" w:rsidP="00502FBB">
            <w:pPr>
              <w:pStyle w:val="TableText"/>
              <w:spacing w:before="20" w:line="360" w:lineRule="auto"/>
              <w:rPr>
                <w:rFonts w:ascii="맑은 고딕" w:eastAsia="맑은 고딕" w:hAnsi="맑은 고딕" w:cs="Arial"/>
                <w:sz w:val="20"/>
              </w:rPr>
            </w:pPr>
          </w:p>
        </w:tc>
      </w:tr>
    </w:tbl>
    <w:p w:rsidR="007845AF" w:rsidRPr="00E226FB" w:rsidRDefault="007845AF" w:rsidP="00502FBB">
      <w:pPr>
        <w:spacing w:line="360" w:lineRule="auto"/>
        <w:rPr>
          <w:rFonts w:ascii="맑은 고딕" w:eastAsia="맑은 고딕" w:hAnsi="맑은 고딕"/>
        </w:rPr>
      </w:pPr>
    </w:p>
    <w:p w:rsidR="009B4A08" w:rsidRDefault="004C4A05" w:rsidP="00502FBB">
      <w:pPr>
        <w:spacing w:before="240" w:line="360" w:lineRule="auto"/>
        <w:rPr>
          <w:noProof/>
        </w:rPr>
      </w:pPr>
      <w:r w:rsidRPr="00E226FB">
        <w:rPr>
          <w:rFonts w:ascii="맑은 고딕" w:eastAsia="맑은 고딕" w:hAnsi="맑은 고딕" w:hint="eastAsia"/>
        </w:rPr>
        <w:br w:type="page"/>
      </w:r>
      <w:r w:rsidRPr="00E226FB">
        <w:rPr>
          <w:rFonts w:ascii="맑은 고딕" w:eastAsia="맑은 고딕" w:hAnsi="맑은 고딕" w:hint="eastAsia"/>
          <w:b/>
          <w:sz w:val="26"/>
          <w:szCs w:val="26"/>
        </w:rPr>
        <w:lastRenderedPageBreak/>
        <w:t>TABLE OF CONTENTS</w:t>
      </w:r>
      <w:r w:rsidR="00893047" w:rsidRPr="00E226FB">
        <w:rPr>
          <w:rFonts w:ascii="맑은 고딕" w:eastAsia="맑은 고딕" w:hAnsi="맑은 고딕" w:hint="eastAsia"/>
          <w:b/>
          <w:bCs/>
          <w:caps/>
        </w:rPr>
        <w:fldChar w:fldCharType="begin"/>
      </w:r>
      <w:r w:rsidR="00D70B60" w:rsidRPr="00E226FB">
        <w:rPr>
          <w:rFonts w:ascii="맑은 고딕" w:eastAsia="맑은 고딕" w:hAnsi="맑은 고딕" w:hint="eastAsia"/>
          <w:b/>
          <w:bCs/>
          <w:caps/>
        </w:rPr>
        <w:instrText xml:space="preserve"> TOC \o "1-3" \h \z \u </w:instrText>
      </w:r>
      <w:r w:rsidR="00893047" w:rsidRPr="00E226FB">
        <w:rPr>
          <w:rFonts w:ascii="맑은 고딕" w:eastAsia="맑은 고딕" w:hAnsi="맑은 고딕" w:hint="eastAsia"/>
          <w:b/>
          <w:bCs/>
          <w:caps/>
        </w:rPr>
        <w:fldChar w:fldCharType="separate"/>
      </w:r>
    </w:p>
    <w:p w:rsidR="009B4A08" w:rsidRDefault="003F1F54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2"/>
          <w:lang w:eastAsia="ko-KR"/>
        </w:rPr>
      </w:pPr>
      <w:hyperlink w:anchor="_Toc476671038" w:history="1">
        <w:r w:rsidR="009B4A08" w:rsidRPr="00286C87">
          <w:rPr>
            <w:rStyle w:val="a3"/>
            <w:rFonts w:ascii="맑은 고딕" w:eastAsia="맑은 고딕" w:hAnsi="맑은 고딕"/>
            <w:noProof/>
            <w:lang w:eastAsia="ko-KR"/>
          </w:rPr>
          <w:t>1.</w:t>
        </w:r>
        <w:r w:rsidR="009B4A0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rFonts w:ascii="맑은 고딕" w:eastAsia="맑은 고딕" w:hAnsi="맑은 고딕"/>
            <w:noProof/>
            <w:lang w:eastAsia="ko-KR"/>
          </w:rPr>
          <w:t>본 문서의 목적</w:t>
        </w:r>
        <w:r w:rsidR="009B4A08">
          <w:rPr>
            <w:noProof/>
            <w:webHidden/>
          </w:rPr>
          <w:tab/>
        </w:r>
        <w:r w:rsidR="009B4A08">
          <w:rPr>
            <w:noProof/>
            <w:webHidden/>
          </w:rPr>
          <w:fldChar w:fldCharType="begin"/>
        </w:r>
        <w:r w:rsidR="009B4A08">
          <w:rPr>
            <w:noProof/>
            <w:webHidden/>
          </w:rPr>
          <w:instrText xml:space="preserve"> PAGEREF _Toc476671038 \h </w:instrText>
        </w:r>
        <w:r w:rsidR="009B4A08">
          <w:rPr>
            <w:noProof/>
            <w:webHidden/>
          </w:rPr>
        </w:r>
        <w:r w:rsidR="009B4A08">
          <w:rPr>
            <w:noProof/>
            <w:webHidden/>
          </w:rPr>
          <w:fldChar w:fldCharType="separate"/>
        </w:r>
        <w:r w:rsidR="009B4A08">
          <w:rPr>
            <w:noProof/>
            <w:webHidden/>
          </w:rPr>
          <w:t>5</w:t>
        </w:r>
        <w:r w:rsidR="009B4A08">
          <w:rPr>
            <w:noProof/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39" w:history="1">
        <w:r w:rsidR="009B4A08" w:rsidRPr="00286C87">
          <w:rPr>
            <w:rStyle w:val="a3"/>
            <w:rFonts w:ascii="맑은 고딕" w:eastAsia="맑은 고딕" w:hAnsi="맑은 고딕"/>
            <w:lang w:eastAsia="ko-KR"/>
          </w:rPr>
          <w:t>1.1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rFonts w:ascii="맑은 고딕" w:eastAsia="맑은 고딕" w:hAnsi="맑은 고딕"/>
            <w:lang w:eastAsia="ko-KR"/>
          </w:rPr>
          <w:t>작업의 범위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_Toc476671039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6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2"/>
          <w:lang w:eastAsia="ko-KR"/>
        </w:rPr>
      </w:pPr>
      <w:hyperlink w:anchor="_Toc476671040" w:history="1">
        <w:r w:rsidR="009B4A08" w:rsidRPr="00286C87">
          <w:rPr>
            <w:rStyle w:val="a3"/>
            <w:rFonts w:ascii="맑은 고딕" w:eastAsia="맑은 고딕" w:hAnsi="맑은 고딕"/>
            <w:noProof/>
            <w:lang w:eastAsia="ko-KR"/>
          </w:rPr>
          <w:t>2.</w:t>
        </w:r>
        <w:r w:rsidR="009B4A0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rFonts w:ascii="맑은 고딕" w:eastAsia="맑은 고딕" w:hAnsi="맑은 고딕"/>
            <w:noProof/>
            <w:lang w:eastAsia="ko-KR"/>
          </w:rPr>
          <w:t>JBoss Migration 환경 구성</w:t>
        </w:r>
        <w:r w:rsidR="009B4A08">
          <w:rPr>
            <w:noProof/>
            <w:webHidden/>
          </w:rPr>
          <w:tab/>
        </w:r>
        <w:r w:rsidR="009B4A08">
          <w:rPr>
            <w:noProof/>
            <w:webHidden/>
          </w:rPr>
          <w:fldChar w:fldCharType="begin"/>
        </w:r>
        <w:r w:rsidR="009B4A08">
          <w:rPr>
            <w:noProof/>
            <w:webHidden/>
          </w:rPr>
          <w:instrText xml:space="preserve"> PAGEREF _Toc476671040 \h </w:instrText>
        </w:r>
        <w:r w:rsidR="009B4A08">
          <w:rPr>
            <w:noProof/>
            <w:webHidden/>
          </w:rPr>
        </w:r>
        <w:r w:rsidR="009B4A08">
          <w:rPr>
            <w:noProof/>
            <w:webHidden/>
          </w:rPr>
          <w:fldChar w:fldCharType="separate"/>
        </w:r>
        <w:r w:rsidR="009B4A08">
          <w:rPr>
            <w:noProof/>
            <w:webHidden/>
          </w:rPr>
          <w:t>7</w:t>
        </w:r>
        <w:r w:rsidR="009B4A08">
          <w:rPr>
            <w:noProof/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41" w:history="1">
        <w:r w:rsidR="009B4A08" w:rsidRPr="00286C87">
          <w:rPr>
            <w:rStyle w:val="a3"/>
            <w:rFonts w:ascii="맑은 고딕" w:eastAsia="맑은 고딕" w:hAnsi="맑은 고딕"/>
            <w:lang w:eastAsia="ko-KR"/>
          </w:rPr>
          <w:t>2.1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rFonts w:ascii="맑은 고딕" w:eastAsia="맑은 고딕" w:hAnsi="맑은 고딕"/>
            <w:lang w:eastAsia="ko-KR"/>
          </w:rPr>
          <w:t>기본적인 Server  구성 Architecture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_Toc476671041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7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42" w:history="1">
        <w:r w:rsidR="009B4A08" w:rsidRPr="00286C87">
          <w:rPr>
            <w:rStyle w:val="a3"/>
            <w:rFonts w:ascii="맑은 고딕" w:eastAsia="맑은 고딕" w:hAnsi="맑은 고딕"/>
            <w:lang w:eastAsia="ko-KR"/>
          </w:rPr>
          <w:t>2.2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rFonts w:ascii="맑은 고딕" w:eastAsia="맑은 고딕" w:hAnsi="맑은 고딕"/>
            <w:lang w:eastAsia="ko-KR"/>
          </w:rPr>
          <w:t>Migration 환경 구성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_Toc476671042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8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43" w:history="1">
        <w:r w:rsidR="009B4A08" w:rsidRPr="00286C87">
          <w:rPr>
            <w:rStyle w:val="a3"/>
            <w:rFonts w:ascii="맑은 고딕" w:eastAsia="맑은 고딕" w:hAnsi="맑은 고딕"/>
            <w:lang w:eastAsia="ko-KR"/>
          </w:rPr>
          <w:t>2.3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rFonts w:ascii="맑은 고딕" w:eastAsia="맑은 고딕" w:hAnsi="맑은 고딕"/>
            <w:lang w:eastAsia="ko-KR"/>
          </w:rPr>
          <w:t>JBoss Install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_Toc476671043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8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44" w:history="1">
        <w:r w:rsidR="009B4A08" w:rsidRPr="00286C87">
          <w:rPr>
            <w:rStyle w:val="a3"/>
            <w:rFonts w:ascii="맑은 고딕" w:eastAsia="맑은 고딕" w:hAnsi="맑은 고딕"/>
            <w:lang w:eastAsia="ko-KR"/>
          </w:rPr>
          <w:t>2.4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rFonts w:ascii="맑은 고딕" w:eastAsia="맑은 고딕" w:hAnsi="맑은 고딕"/>
            <w:lang w:eastAsia="ko-KR"/>
          </w:rPr>
          <w:t>JBoss 디렉터리 기능 정보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_Toc476671044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9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2"/>
          <w:lang w:eastAsia="ko-KR"/>
        </w:rPr>
      </w:pPr>
      <w:hyperlink w:anchor="_Toc476671045" w:history="1">
        <w:r w:rsidR="009B4A08" w:rsidRPr="00286C87">
          <w:rPr>
            <w:rStyle w:val="a3"/>
            <w:rFonts w:ascii="맑은 고딕" w:eastAsia="맑은 고딕" w:hAnsi="맑은 고딕"/>
            <w:noProof/>
            <w:lang w:eastAsia="ko-KR"/>
          </w:rPr>
          <w:t>3.</w:t>
        </w:r>
        <w:r w:rsidR="009B4A0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rFonts w:ascii="맑은 고딕" w:eastAsia="맑은 고딕" w:hAnsi="맑은 고딕"/>
            <w:noProof/>
            <w:lang w:eastAsia="ko-KR"/>
          </w:rPr>
          <w:t>Application Migration 주의사항</w:t>
        </w:r>
        <w:r w:rsidR="009B4A08">
          <w:rPr>
            <w:noProof/>
            <w:webHidden/>
          </w:rPr>
          <w:tab/>
        </w:r>
        <w:r w:rsidR="009B4A08">
          <w:rPr>
            <w:noProof/>
            <w:webHidden/>
          </w:rPr>
          <w:fldChar w:fldCharType="begin"/>
        </w:r>
        <w:r w:rsidR="009B4A08">
          <w:rPr>
            <w:noProof/>
            <w:webHidden/>
          </w:rPr>
          <w:instrText xml:space="preserve"> PAGEREF _Toc476671045 \h </w:instrText>
        </w:r>
        <w:r w:rsidR="009B4A08">
          <w:rPr>
            <w:noProof/>
            <w:webHidden/>
          </w:rPr>
        </w:r>
        <w:r w:rsidR="009B4A08">
          <w:rPr>
            <w:noProof/>
            <w:webHidden/>
          </w:rPr>
          <w:fldChar w:fldCharType="separate"/>
        </w:r>
        <w:r w:rsidR="009B4A08">
          <w:rPr>
            <w:noProof/>
            <w:webHidden/>
          </w:rPr>
          <w:t>10</w:t>
        </w:r>
        <w:r w:rsidR="009B4A08">
          <w:rPr>
            <w:noProof/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46" w:history="1">
        <w:r w:rsidR="009B4A08" w:rsidRPr="00286C87">
          <w:rPr>
            <w:rStyle w:val="a3"/>
            <w:rFonts w:ascii="맑은 고딕" w:eastAsia="맑은 고딕" w:hAnsi="맑은 고딕"/>
            <w:lang w:eastAsia="ko-KR"/>
          </w:rPr>
          <w:t>3.1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rFonts w:ascii="맑은 고딕" w:eastAsia="맑은 고딕" w:hAnsi="맑은 고딕"/>
            <w:lang w:eastAsia="ko-KR"/>
          </w:rPr>
          <w:t>사전 고려 사항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_Toc476671046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10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47" w:history="1">
        <w:r w:rsidR="009B4A08" w:rsidRPr="00286C87">
          <w:rPr>
            <w:rStyle w:val="a3"/>
            <w:rFonts w:ascii="맑은 고딕" w:eastAsia="맑은 고딕" w:hAnsi="맑은 고딕"/>
            <w:lang w:eastAsia="ko-KR"/>
          </w:rPr>
          <w:t>3.2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rFonts w:ascii="맑은 고딕" w:eastAsia="맑은 고딕" w:hAnsi="맑은 고딕"/>
            <w:lang w:eastAsia="ko-KR"/>
          </w:rPr>
          <w:t>J2ee 변경에 따른 고려 사항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_Toc476671047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11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48" w:history="1">
        <w:r w:rsidR="009B4A08" w:rsidRPr="00286C87">
          <w:rPr>
            <w:rStyle w:val="a3"/>
            <w:rFonts w:ascii="맑은 고딕" w:eastAsia="맑은 고딕" w:hAnsi="맑은 고딕"/>
            <w:lang w:eastAsia="ko-KR"/>
          </w:rPr>
          <w:t>3.3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rFonts w:ascii="맑은 고딕" w:eastAsia="맑은 고딕" w:hAnsi="맑은 고딕"/>
            <w:lang w:eastAsia="ko-KR"/>
          </w:rPr>
          <w:t>JNDI 호출 방법에 대한 lookup 코드 변경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_Toc476671048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11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49" w:history="1">
        <w:r w:rsidR="009B4A08" w:rsidRPr="00286C87">
          <w:rPr>
            <w:rStyle w:val="a3"/>
            <w:rFonts w:ascii="맑은 고딕" w:eastAsia="맑은 고딕" w:hAnsi="맑은 고딕"/>
            <w:lang w:eastAsia="ko-KR"/>
          </w:rPr>
          <w:t>3.4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rFonts w:ascii="맑은 고딕" w:eastAsia="맑은 고딕" w:hAnsi="맑은 고딕"/>
            <w:lang w:eastAsia="ko-KR"/>
          </w:rPr>
          <w:t>JDBC 호출 방법에 대한 코드 변경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_Toc476671049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12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50" w:history="1">
        <w:r w:rsidR="009B4A08" w:rsidRPr="00286C87">
          <w:rPr>
            <w:rStyle w:val="a3"/>
            <w:rFonts w:ascii="맑은 고딕" w:eastAsia="맑은 고딕" w:hAnsi="맑은 고딕"/>
            <w:lang w:eastAsia="ko-KR"/>
          </w:rPr>
          <w:t>3.5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rFonts w:ascii="맑은 고딕" w:eastAsia="맑은 고딕" w:hAnsi="맑은 고딕"/>
            <w:lang w:eastAsia="ko-KR"/>
          </w:rPr>
          <w:t>weblogic.xml to jboss-web.xml 코드 변경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_Toc476671050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14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51" w:history="1">
        <w:r w:rsidR="009B4A08" w:rsidRPr="00286C87">
          <w:rPr>
            <w:rStyle w:val="a3"/>
            <w:rFonts w:ascii="맑은 고딕" w:eastAsia="맑은 고딕" w:hAnsi="맑은 고딕"/>
            <w:lang w:eastAsia="ko-KR"/>
          </w:rPr>
          <w:t>3.6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rFonts w:ascii="맑은 고딕" w:eastAsia="맑은 고딕" w:hAnsi="맑은 고딕"/>
            <w:lang w:eastAsia="ko-KR"/>
          </w:rPr>
          <w:t>weblogic-application.xml to web.xml 코드 변경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_Toc476671051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15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2"/>
          <w:lang w:eastAsia="ko-KR"/>
        </w:rPr>
      </w:pPr>
      <w:hyperlink w:anchor="_Toc476671052" w:history="1">
        <w:r w:rsidR="009B4A08" w:rsidRPr="00286C87">
          <w:rPr>
            <w:rStyle w:val="a3"/>
            <w:rFonts w:ascii="맑은 고딕" w:eastAsia="맑은 고딕" w:hAnsi="맑은 고딕"/>
            <w:noProof/>
            <w:lang w:eastAsia="ko-KR"/>
          </w:rPr>
          <w:t>4.</w:t>
        </w:r>
        <w:r w:rsidR="009B4A0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rFonts w:ascii="맑은 고딕" w:eastAsia="맑은 고딕" w:hAnsi="맑은 고딕"/>
            <w:noProof/>
            <w:lang w:eastAsia="ko-KR"/>
          </w:rPr>
          <w:t>주요 Application Migration 변경 사항</w:t>
        </w:r>
        <w:r w:rsidR="009B4A08">
          <w:rPr>
            <w:noProof/>
            <w:webHidden/>
          </w:rPr>
          <w:tab/>
        </w:r>
        <w:r w:rsidR="009B4A08">
          <w:rPr>
            <w:noProof/>
            <w:webHidden/>
          </w:rPr>
          <w:fldChar w:fldCharType="begin"/>
        </w:r>
        <w:r w:rsidR="009B4A08">
          <w:rPr>
            <w:noProof/>
            <w:webHidden/>
          </w:rPr>
          <w:instrText xml:space="preserve"> PAGEREF _Toc476671052 \h </w:instrText>
        </w:r>
        <w:r w:rsidR="009B4A08">
          <w:rPr>
            <w:noProof/>
            <w:webHidden/>
          </w:rPr>
        </w:r>
        <w:r w:rsidR="009B4A08">
          <w:rPr>
            <w:noProof/>
            <w:webHidden/>
          </w:rPr>
          <w:fldChar w:fldCharType="separate"/>
        </w:r>
        <w:r w:rsidR="009B4A08">
          <w:rPr>
            <w:noProof/>
            <w:webHidden/>
          </w:rPr>
          <w:t>16</w:t>
        </w:r>
        <w:r w:rsidR="009B4A08">
          <w:rPr>
            <w:noProof/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53" w:history="1">
        <w:r w:rsidR="009B4A08" w:rsidRPr="00286C87">
          <w:rPr>
            <w:rStyle w:val="a3"/>
            <w:rFonts w:ascii="맑은 고딕" w:eastAsia="맑은 고딕" w:hAnsi="맑은 고딕"/>
          </w:rPr>
          <w:t>4.1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rFonts w:ascii="맑은 고딕" w:eastAsia="맑은 고딕" w:hAnsi="맑은 고딕"/>
          </w:rPr>
          <w:t>WebLogic Annotations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_Toc476671053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16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54" w:history="1">
        <w:r w:rsidR="009B4A08" w:rsidRPr="00286C87">
          <w:rPr>
            <w:rStyle w:val="a3"/>
            <w:rFonts w:ascii="맑은 고딕" w:eastAsia="맑은 고딕" w:hAnsi="맑은 고딕"/>
          </w:rPr>
          <w:t>4.2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rFonts w:ascii="맑은 고딕" w:eastAsia="맑은 고딕" w:hAnsi="맑은 고딕"/>
          </w:rPr>
          <w:t>@WLServlet Annotation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_Toc476671054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16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76671055" w:history="1">
        <w:r w:rsidR="009B4A08" w:rsidRPr="00286C87">
          <w:rPr>
            <w:rStyle w:val="a3"/>
            <w:noProof/>
          </w:rPr>
          <w:t>4.2.1</w:t>
        </w:r>
        <w:r w:rsidR="009B4A08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noProof/>
          </w:rPr>
          <w:t>AS-IS</w:t>
        </w:r>
        <w:r w:rsidR="009B4A08">
          <w:rPr>
            <w:noProof/>
            <w:webHidden/>
          </w:rPr>
          <w:tab/>
        </w:r>
        <w:r w:rsidR="009B4A08">
          <w:rPr>
            <w:noProof/>
            <w:webHidden/>
          </w:rPr>
          <w:fldChar w:fldCharType="begin"/>
        </w:r>
        <w:r w:rsidR="009B4A08">
          <w:rPr>
            <w:noProof/>
            <w:webHidden/>
          </w:rPr>
          <w:instrText xml:space="preserve"> PAGEREF _Toc476671055 \h </w:instrText>
        </w:r>
        <w:r w:rsidR="009B4A08">
          <w:rPr>
            <w:noProof/>
            <w:webHidden/>
          </w:rPr>
        </w:r>
        <w:r w:rsidR="009B4A08">
          <w:rPr>
            <w:noProof/>
            <w:webHidden/>
          </w:rPr>
          <w:fldChar w:fldCharType="separate"/>
        </w:r>
        <w:r w:rsidR="009B4A08">
          <w:rPr>
            <w:noProof/>
            <w:webHidden/>
          </w:rPr>
          <w:t>17</w:t>
        </w:r>
        <w:r w:rsidR="009B4A08">
          <w:rPr>
            <w:noProof/>
            <w:webHidden/>
          </w:rPr>
          <w:fldChar w:fldCharType="end"/>
        </w:r>
      </w:hyperlink>
    </w:p>
    <w:p w:rsidR="009B4A08" w:rsidRDefault="003F1F54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76671056" w:history="1">
        <w:r w:rsidR="009B4A08" w:rsidRPr="00286C87">
          <w:rPr>
            <w:rStyle w:val="a3"/>
            <w:noProof/>
          </w:rPr>
          <w:t>4.2.2</w:t>
        </w:r>
        <w:r w:rsidR="009B4A08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noProof/>
          </w:rPr>
          <w:t>TO-BE</w:t>
        </w:r>
        <w:r w:rsidR="009B4A08">
          <w:rPr>
            <w:noProof/>
            <w:webHidden/>
          </w:rPr>
          <w:tab/>
        </w:r>
        <w:r w:rsidR="009B4A08">
          <w:rPr>
            <w:noProof/>
            <w:webHidden/>
          </w:rPr>
          <w:fldChar w:fldCharType="begin"/>
        </w:r>
        <w:r w:rsidR="009B4A08">
          <w:rPr>
            <w:noProof/>
            <w:webHidden/>
          </w:rPr>
          <w:instrText xml:space="preserve"> PAGEREF _Toc476671056 \h </w:instrText>
        </w:r>
        <w:r w:rsidR="009B4A08">
          <w:rPr>
            <w:noProof/>
            <w:webHidden/>
          </w:rPr>
        </w:r>
        <w:r w:rsidR="009B4A08">
          <w:rPr>
            <w:noProof/>
            <w:webHidden/>
          </w:rPr>
          <w:fldChar w:fldCharType="separate"/>
        </w:r>
        <w:r w:rsidR="009B4A08">
          <w:rPr>
            <w:noProof/>
            <w:webHidden/>
          </w:rPr>
          <w:t>18</w:t>
        </w:r>
        <w:r w:rsidR="009B4A08">
          <w:rPr>
            <w:noProof/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57" w:history="1">
        <w:r w:rsidR="009B4A08" w:rsidRPr="00286C87">
          <w:rPr>
            <w:rStyle w:val="a3"/>
            <w:rFonts w:ascii="맑은 고딕" w:eastAsia="맑은 고딕" w:hAnsi="맑은 고딕"/>
          </w:rPr>
          <w:t>4.3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rFonts w:ascii="맑은 고딕" w:eastAsia="맑은 고딕" w:hAnsi="맑은 고딕"/>
          </w:rPr>
          <w:t>@WLFilter Annotation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_Toc476671057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18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76671058" w:history="1">
        <w:r w:rsidR="009B4A08" w:rsidRPr="00286C87">
          <w:rPr>
            <w:rStyle w:val="a3"/>
            <w:noProof/>
          </w:rPr>
          <w:t>4.3.1</w:t>
        </w:r>
        <w:r w:rsidR="009B4A08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noProof/>
          </w:rPr>
          <w:t>AS-IS</w:t>
        </w:r>
        <w:r w:rsidR="009B4A08">
          <w:rPr>
            <w:noProof/>
            <w:webHidden/>
          </w:rPr>
          <w:tab/>
        </w:r>
        <w:r w:rsidR="009B4A08">
          <w:rPr>
            <w:noProof/>
            <w:webHidden/>
          </w:rPr>
          <w:fldChar w:fldCharType="begin"/>
        </w:r>
        <w:r w:rsidR="009B4A08">
          <w:rPr>
            <w:noProof/>
            <w:webHidden/>
          </w:rPr>
          <w:instrText xml:space="preserve"> PAGEREF _Toc476671058 \h </w:instrText>
        </w:r>
        <w:r w:rsidR="009B4A08">
          <w:rPr>
            <w:noProof/>
            <w:webHidden/>
          </w:rPr>
        </w:r>
        <w:r w:rsidR="009B4A08">
          <w:rPr>
            <w:noProof/>
            <w:webHidden/>
          </w:rPr>
          <w:fldChar w:fldCharType="separate"/>
        </w:r>
        <w:r w:rsidR="009B4A08">
          <w:rPr>
            <w:noProof/>
            <w:webHidden/>
          </w:rPr>
          <w:t>19</w:t>
        </w:r>
        <w:r w:rsidR="009B4A08">
          <w:rPr>
            <w:noProof/>
            <w:webHidden/>
          </w:rPr>
          <w:fldChar w:fldCharType="end"/>
        </w:r>
      </w:hyperlink>
    </w:p>
    <w:p w:rsidR="009B4A08" w:rsidRDefault="003F1F54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76671059" w:history="1">
        <w:r w:rsidR="009B4A08" w:rsidRPr="00286C87">
          <w:rPr>
            <w:rStyle w:val="a3"/>
            <w:noProof/>
          </w:rPr>
          <w:t>4.3.2</w:t>
        </w:r>
        <w:r w:rsidR="009B4A08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noProof/>
          </w:rPr>
          <w:t>TO-BE</w:t>
        </w:r>
        <w:r w:rsidR="009B4A08">
          <w:rPr>
            <w:noProof/>
            <w:webHidden/>
          </w:rPr>
          <w:tab/>
        </w:r>
        <w:r w:rsidR="009B4A08">
          <w:rPr>
            <w:noProof/>
            <w:webHidden/>
          </w:rPr>
          <w:fldChar w:fldCharType="begin"/>
        </w:r>
        <w:r w:rsidR="009B4A08">
          <w:rPr>
            <w:noProof/>
            <w:webHidden/>
          </w:rPr>
          <w:instrText xml:space="preserve"> PAGEREF _Toc476671059 \h </w:instrText>
        </w:r>
        <w:r w:rsidR="009B4A08">
          <w:rPr>
            <w:noProof/>
            <w:webHidden/>
          </w:rPr>
        </w:r>
        <w:r w:rsidR="009B4A08">
          <w:rPr>
            <w:noProof/>
            <w:webHidden/>
          </w:rPr>
          <w:fldChar w:fldCharType="separate"/>
        </w:r>
        <w:r w:rsidR="009B4A08">
          <w:rPr>
            <w:noProof/>
            <w:webHidden/>
          </w:rPr>
          <w:t>19</w:t>
        </w:r>
        <w:r w:rsidR="009B4A08">
          <w:rPr>
            <w:noProof/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60" w:history="1">
        <w:r w:rsidR="009B4A08" w:rsidRPr="00286C87">
          <w:rPr>
            <w:rStyle w:val="a3"/>
            <w:rFonts w:ascii="맑은 고딕" w:eastAsia="맑은 고딕" w:hAnsi="맑은 고딕"/>
          </w:rPr>
          <w:t>4.4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rFonts w:ascii="맑은 고딕" w:eastAsia="맑은 고딕" w:hAnsi="맑은 고딕"/>
          </w:rPr>
          <w:t>@WL</w:t>
        </w:r>
        <w:r w:rsidR="009B4A08" w:rsidRPr="00286C87">
          <w:rPr>
            <w:rStyle w:val="a3"/>
            <w:rFonts w:ascii="맑은 고딕" w:eastAsia="맑은 고딕" w:hAnsi="맑은 고딕"/>
            <w:lang w:eastAsia="ko-KR"/>
          </w:rPr>
          <w:t>InitParam</w:t>
        </w:r>
        <w:r w:rsidR="009B4A08" w:rsidRPr="00286C87">
          <w:rPr>
            <w:rStyle w:val="a3"/>
            <w:rFonts w:ascii="맑은 고딕" w:eastAsia="맑은 고딕" w:hAnsi="맑은 고딕"/>
          </w:rPr>
          <w:t xml:space="preserve"> Annotation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_Toc476671060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20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76671061" w:history="1">
        <w:r w:rsidR="009B4A08" w:rsidRPr="00286C87">
          <w:rPr>
            <w:rStyle w:val="a3"/>
            <w:noProof/>
          </w:rPr>
          <w:t>4.4.1</w:t>
        </w:r>
        <w:r w:rsidR="009B4A08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noProof/>
          </w:rPr>
          <w:t>AS-IS</w:t>
        </w:r>
        <w:r w:rsidR="009B4A08">
          <w:rPr>
            <w:noProof/>
            <w:webHidden/>
          </w:rPr>
          <w:tab/>
        </w:r>
        <w:r w:rsidR="009B4A08">
          <w:rPr>
            <w:noProof/>
            <w:webHidden/>
          </w:rPr>
          <w:fldChar w:fldCharType="begin"/>
        </w:r>
        <w:r w:rsidR="009B4A08">
          <w:rPr>
            <w:noProof/>
            <w:webHidden/>
          </w:rPr>
          <w:instrText xml:space="preserve"> PAGEREF _Toc476671061 \h </w:instrText>
        </w:r>
        <w:r w:rsidR="009B4A08">
          <w:rPr>
            <w:noProof/>
            <w:webHidden/>
          </w:rPr>
        </w:r>
        <w:r w:rsidR="009B4A08">
          <w:rPr>
            <w:noProof/>
            <w:webHidden/>
          </w:rPr>
          <w:fldChar w:fldCharType="separate"/>
        </w:r>
        <w:r w:rsidR="009B4A08">
          <w:rPr>
            <w:noProof/>
            <w:webHidden/>
          </w:rPr>
          <w:t>20</w:t>
        </w:r>
        <w:r w:rsidR="009B4A08">
          <w:rPr>
            <w:noProof/>
            <w:webHidden/>
          </w:rPr>
          <w:fldChar w:fldCharType="end"/>
        </w:r>
      </w:hyperlink>
    </w:p>
    <w:p w:rsidR="009B4A08" w:rsidRDefault="003F1F54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76671062" w:history="1">
        <w:r w:rsidR="009B4A08" w:rsidRPr="00286C87">
          <w:rPr>
            <w:rStyle w:val="a3"/>
            <w:noProof/>
          </w:rPr>
          <w:t>4.4.2</w:t>
        </w:r>
        <w:r w:rsidR="009B4A08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noProof/>
          </w:rPr>
          <w:t>TO-BE</w:t>
        </w:r>
        <w:r w:rsidR="009B4A08">
          <w:rPr>
            <w:noProof/>
            <w:webHidden/>
          </w:rPr>
          <w:tab/>
        </w:r>
        <w:r w:rsidR="009B4A08">
          <w:rPr>
            <w:noProof/>
            <w:webHidden/>
          </w:rPr>
          <w:fldChar w:fldCharType="begin"/>
        </w:r>
        <w:r w:rsidR="009B4A08">
          <w:rPr>
            <w:noProof/>
            <w:webHidden/>
          </w:rPr>
          <w:instrText xml:space="preserve"> PAGEREF _Toc476671062 \h </w:instrText>
        </w:r>
        <w:r w:rsidR="009B4A08">
          <w:rPr>
            <w:noProof/>
            <w:webHidden/>
          </w:rPr>
        </w:r>
        <w:r w:rsidR="009B4A08">
          <w:rPr>
            <w:noProof/>
            <w:webHidden/>
          </w:rPr>
          <w:fldChar w:fldCharType="separate"/>
        </w:r>
        <w:r w:rsidR="009B4A08">
          <w:rPr>
            <w:noProof/>
            <w:webHidden/>
          </w:rPr>
          <w:t>21</w:t>
        </w:r>
        <w:r w:rsidR="009B4A08">
          <w:rPr>
            <w:noProof/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63" w:history="1">
        <w:r w:rsidR="009B4A08" w:rsidRPr="00286C87">
          <w:rPr>
            <w:rStyle w:val="a3"/>
            <w:rFonts w:asciiTheme="minorEastAsia" w:hAnsiTheme="minorEastAsia"/>
          </w:rPr>
          <w:t>4.5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rFonts w:asciiTheme="minorEastAsia" w:hAnsiTheme="minorEastAsia"/>
          </w:rPr>
          <w:t xml:space="preserve">EJB Deployment Descriptor </w:t>
        </w:r>
        <w:r w:rsidR="009B4A08" w:rsidRPr="00286C87">
          <w:rPr>
            <w:rStyle w:val="a3"/>
            <w:rFonts w:asciiTheme="minorEastAsia" w:hAnsiTheme="minorEastAsia"/>
          </w:rPr>
          <w:t>추가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_Toc476671063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21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76671064" w:history="1">
        <w:r w:rsidR="009B4A08" w:rsidRPr="00286C87">
          <w:rPr>
            <w:rStyle w:val="a3"/>
            <w:noProof/>
          </w:rPr>
          <w:t>4.5.1</w:t>
        </w:r>
        <w:r w:rsidR="009B4A08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noProof/>
          </w:rPr>
          <w:t>기본</w:t>
        </w:r>
        <w:r w:rsidR="009B4A08" w:rsidRPr="00286C87">
          <w:rPr>
            <w:rStyle w:val="a3"/>
            <w:noProof/>
          </w:rPr>
          <w:t xml:space="preserve"> </w:t>
        </w:r>
        <w:r w:rsidR="009B4A08" w:rsidRPr="00286C87">
          <w:rPr>
            <w:rStyle w:val="a3"/>
            <w:noProof/>
          </w:rPr>
          <w:t>설정</w:t>
        </w:r>
        <w:r w:rsidR="009B4A08" w:rsidRPr="00286C87">
          <w:rPr>
            <w:rStyle w:val="a3"/>
            <w:noProof/>
          </w:rPr>
          <w:t xml:space="preserve"> </w:t>
        </w:r>
        <w:r w:rsidR="009B4A08" w:rsidRPr="00286C87">
          <w:rPr>
            <w:rStyle w:val="a3"/>
            <w:noProof/>
          </w:rPr>
          <w:t>변경</w:t>
        </w:r>
        <w:r w:rsidR="009B4A08">
          <w:rPr>
            <w:noProof/>
            <w:webHidden/>
          </w:rPr>
          <w:tab/>
        </w:r>
        <w:r w:rsidR="009B4A08">
          <w:rPr>
            <w:noProof/>
            <w:webHidden/>
          </w:rPr>
          <w:fldChar w:fldCharType="begin"/>
        </w:r>
        <w:r w:rsidR="009B4A08">
          <w:rPr>
            <w:noProof/>
            <w:webHidden/>
          </w:rPr>
          <w:instrText xml:space="preserve"> PAGEREF _Toc476671064 \h </w:instrText>
        </w:r>
        <w:r w:rsidR="009B4A08">
          <w:rPr>
            <w:noProof/>
            <w:webHidden/>
          </w:rPr>
        </w:r>
        <w:r w:rsidR="009B4A08">
          <w:rPr>
            <w:noProof/>
            <w:webHidden/>
          </w:rPr>
          <w:fldChar w:fldCharType="separate"/>
        </w:r>
        <w:r w:rsidR="009B4A08">
          <w:rPr>
            <w:noProof/>
            <w:webHidden/>
          </w:rPr>
          <w:t>22</w:t>
        </w:r>
        <w:r w:rsidR="009B4A08">
          <w:rPr>
            <w:noProof/>
            <w:webHidden/>
          </w:rPr>
          <w:fldChar w:fldCharType="end"/>
        </w:r>
      </w:hyperlink>
    </w:p>
    <w:p w:rsidR="009B4A08" w:rsidRDefault="003F1F54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76671065" w:history="1">
        <w:r w:rsidR="009B4A08" w:rsidRPr="00286C87">
          <w:rPr>
            <w:rStyle w:val="a3"/>
            <w:noProof/>
          </w:rPr>
          <w:t>4.5.2</w:t>
        </w:r>
        <w:r w:rsidR="009B4A08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noProof/>
          </w:rPr>
          <w:t xml:space="preserve">Transaction Timeout </w:t>
        </w:r>
        <w:r w:rsidR="009B4A08" w:rsidRPr="00286C87">
          <w:rPr>
            <w:rStyle w:val="a3"/>
            <w:noProof/>
          </w:rPr>
          <w:t>설정이</w:t>
        </w:r>
        <w:r w:rsidR="009B4A08" w:rsidRPr="00286C87">
          <w:rPr>
            <w:rStyle w:val="a3"/>
            <w:noProof/>
          </w:rPr>
          <w:t xml:space="preserve"> </w:t>
        </w:r>
        <w:r w:rsidR="009B4A08" w:rsidRPr="00286C87">
          <w:rPr>
            <w:rStyle w:val="a3"/>
            <w:noProof/>
          </w:rPr>
          <w:t>있는</w:t>
        </w:r>
        <w:r w:rsidR="009B4A08" w:rsidRPr="00286C87">
          <w:rPr>
            <w:rStyle w:val="a3"/>
            <w:noProof/>
          </w:rPr>
          <w:t xml:space="preserve"> </w:t>
        </w:r>
        <w:r w:rsidR="009B4A08" w:rsidRPr="00286C87">
          <w:rPr>
            <w:rStyle w:val="a3"/>
            <w:noProof/>
          </w:rPr>
          <w:t>경우의</w:t>
        </w:r>
        <w:r w:rsidR="009B4A08" w:rsidRPr="00286C87">
          <w:rPr>
            <w:rStyle w:val="a3"/>
            <w:noProof/>
          </w:rPr>
          <w:t xml:space="preserve"> </w:t>
        </w:r>
        <w:r w:rsidR="009B4A08" w:rsidRPr="00286C87">
          <w:rPr>
            <w:rStyle w:val="a3"/>
            <w:noProof/>
          </w:rPr>
          <w:t>설정</w:t>
        </w:r>
        <w:r w:rsidR="009B4A08" w:rsidRPr="00286C87">
          <w:rPr>
            <w:rStyle w:val="a3"/>
            <w:noProof/>
          </w:rPr>
          <w:t xml:space="preserve"> </w:t>
        </w:r>
        <w:r w:rsidR="009B4A08" w:rsidRPr="00286C87">
          <w:rPr>
            <w:rStyle w:val="a3"/>
            <w:noProof/>
          </w:rPr>
          <w:t>변경</w:t>
        </w:r>
        <w:r w:rsidR="009B4A08">
          <w:rPr>
            <w:noProof/>
            <w:webHidden/>
          </w:rPr>
          <w:tab/>
        </w:r>
        <w:r w:rsidR="009B4A08">
          <w:rPr>
            <w:noProof/>
            <w:webHidden/>
          </w:rPr>
          <w:fldChar w:fldCharType="begin"/>
        </w:r>
        <w:r w:rsidR="009B4A08">
          <w:rPr>
            <w:noProof/>
            <w:webHidden/>
          </w:rPr>
          <w:instrText xml:space="preserve"> PAGEREF _Toc476671065 \h </w:instrText>
        </w:r>
        <w:r w:rsidR="009B4A08">
          <w:rPr>
            <w:noProof/>
            <w:webHidden/>
          </w:rPr>
        </w:r>
        <w:r w:rsidR="009B4A08">
          <w:rPr>
            <w:noProof/>
            <w:webHidden/>
          </w:rPr>
          <w:fldChar w:fldCharType="separate"/>
        </w:r>
        <w:r w:rsidR="009B4A08">
          <w:rPr>
            <w:noProof/>
            <w:webHidden/>
          </w:rPr>
          <w:t>23</w:t>
        </w:r>
        <w:r w:rsidR="009B4A08">
          <w:rPr>
            <w:noProof/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66" w:history="1">
        <w:r w:rsidR="009B4A08" w:rsidRPr="00286C87">
          <w:rPr>
            <w:rStyle w:val="a3"/>
            <w:rFonts w:asciiTheme="minorEastAsia" w:hAnsiTheme="minorEastAsia"/>
          </w:rPr>
          <w:t>4.6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rFonts w:asciiTheme="minorEastAsia" w:hAnsiTheme="minorEastAsia"/>
          </w:rPr>
          <w:t xml:space="preserve">EAR Application  </w:t>
        </w:r>
        <w:r w:rsidR="009B4A08" w:rsidRPr="00286C87">
          <w:rPr>
            <w:rStyle w:val="a3"/>
            <w:rFonts w:asciiTheme="minorEastAsia" w:hAnsiTheme="minorEastAsia"/>
          </w:rPr>
          <w:t>설정</w:t>
        </w:r>
        <w:r w:rsidR="009B4A08" w:rsidRPr="00286C87">
          <w:rPr>
            <w:rStyle w:val="a3"/>
            <w:rFonts w:asciiTheme="minorEastAsia" w:hAnsiTheme="minorEastAsia"/>
          </w:rPr>
          <w:t xml:space="preserve"> </w:t>
        </w:r>
        <w:r w:rsidR="009B4A08" w:rsidRPr="00286C87">
          <w:rPr>
            <w:rStyle w:val="a3"/>
            <w:rFonts w:asciiTheme="minorEastAsia" w:hAnsiTheme="minorEastAsia"/>
          </w:rPr>
          <w:t>변경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_Toc476671066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25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76671067" w:history="1">
        <w:r w:rsidR="009B4A08" w:rsidRPr="00286C87">
          <w:rPr>
            <w:rStyle w:val="a3"/>
            <w:noProof/>
          </w:rPr>
          <w:t>4.6.1</w:t>
        </w:r>
        <w:r w:rsidR="009B4A08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noProof/>
          </w:rPr>
          <w:t>Application Archive (jar, war)</w:t>
        </w:r>
        <w:r w:rsidR="009B4A08" w:rsidRPr="00286C87">
          <w:rPr>
            <w:rStyle w:val="a3"/>
            <w:noProof/>
          </w:rPr>
          <w:t>형태에</w:t>
        </w:r>
        <w:r w:rsidR="009B4A08" w:rsidRPr="00286C87">
          <w:rPr>
            <w:rStyle w:val="a3"/>
            <w:noProof/>
          </w:rPr>
          <w:t xml:space="preserve"> </w:t>
        </w:r>
        <w:r w:rsidR="009B4A08" w:rsidRPr="00286C87">
          <w:rPr>
            <w:rStyle w:val="a3"/>
            <w:noProof/>
          </w:rPr>
          <w:t>따른</w:t>
        </w:r>
        <w:r w:rsidR="009B4A08" w:rsidRPr="00286C87">
          <w:rPr>
            <w:rStyle w:val="a3"/>
            <w:noProof/>
          </w:rPr>
          <w:t xml:space="preserve"> </w:t>
        </w:r>
        <w:r w:rsidR="009B4A08" w:rsidRPr="00286C87">
          <w:rPr>
            <w:rStyle w:val="a3"/>
            <w:noProof/>
          </w:rPr>
          <w:t>정의</w:t>
        </w:r>
        <w:r w:rsidR="009B4A08">
          <w:rPr>
            <w:noProof/>
            <w:webHidden/>
          </w:rPr>
          <w:tab/>
        </w:r>
        <w:r w:rsidR="009B4A08">
          <w:rPr>
            <w:noProof/>
            <w:webHidden/>
          </w:rPr>
          <w:fldChar w:fldCharType="begin"/>
        </w:r>
        <w:r w:rsidR="009B4A08">
          <w:rPr>
            <w:noProof/>
            <w:webHidden/>
          </w:rPr>
          <w:instrText xml:space="preserve"> PAGEREF _Toc476671067 \h </w:instrText>
        </w:r>
        <w:r w:rsidR="009B4A08">
          <w:rPr>
            <w:noProof/>
            <w:webHidden/>
          </w:rPr>
        </w:r>
        <w:r w:rsidR="009B4A08">
          <w:rPr>
            <w:noProof/>
            <w:webHidden/>
          </w:rPr>
          <w:fldChar w:fldCharType="separate"/>
        </w:r>
        <w:r w:rsidR="009B4A08">
          <w:rPr>
            <w:noProof/>
            <w:webHidden/>
          </w:rPr>
          <w:t>25</w:t>
        </w:r>
        <w:r w:rsidR="009B4A08">
          <w:rPr>
            <w:noProof/>
            <w:webHidden/>
          </w:rPr>
          <w:fldChar w:fldCharType="end"/>
        </w:r>
      </w:hyperlink>
    </w:p>
    <w:p w:rsidR="009B4A08" w:rsidRDefault="003F1F54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76671068" w:history="1">
        <w:r w:rsidR="009B4A08" w:rsidRPr="00286C87">
          <w:rPr>
            <w:rStyle w:val="a3"/>
            <w:noProof/>
          </w:rPr>
          <w:t>4.6.2</w:t>
        </w:r>
        <w:r w:rsidR="009B4A08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noProof/>
          </w:rPr>
          <w:t>Extends JAR (java archive )  file</w:t>
        </w:r>
        <w:r w:rsidR="009B4A08" w:rsidRPr="00286C87">
          <w:rPr>
            <w:rStyle w:val="a3"/>
            <w:noProof/>
          </w:rPr>
          <w:t>의</w:t>
        </w:r>
        <w:r w:rsidR="009B4A08" w:rsidRPr="00286C87">
          <w:rPr>
            <w:rStyle w:val="a3"/>
            <w:noProof/>
          </w:rPr>
          <w:t xml:space="preserve">  Class Loader </w:t>
        </w:r>
        <w:r w:rsidR="009B4A08" w:rsidRPr="00286C87">
          <w:rPr>
            <w:rStyle w:val="a3"/>
            <w:noProof/>
          </w:rPr>
          <w:t>정의</w:t>
        </w:r>
        <w:r w:rsidR="009B4A08">
          <w:rPr>
            <w:noProof/>
            <w:webHidden/>
          </w:rPr>
          <w:tab/>
        </w:r>
        <w:r w:rsidR="009B4A08">
          <w:rPr>
            <w:noProof/>
            <w:webHidden/>
          </w:rPr>
          <w:fldChar w:fldCharType="begin"/>
        </w:r>
        <w:r w:rsidR="009B4A08">
          <w:rPr>
            <w:noProof/>
            <w:webHidden/>
          </w:rPr>
          <w:instrText xml:space="preserve"> PAGEREF _Toc476671068 \h </w:instrText>
        </w:r>
        <w:r w:rsidR="009B4A08">
          <w:rPr>
            <w:noProof/>
            <w:webHidden/>
          </w:rPr>
        </w:r>
        <w:r w:rsidR="009B4A08">
          <w:rPr>
            <w:noProof/>
            <w:webHidden/>
          </w:rPr>
          <w:fldChar w:fldCharType="separate"/>
        </w:r>
        <w:r w:rsidR="009B4A08">
          <w:rPr>
            <w:noProof/>
            <w:webHidden/>
          </w:rPr>
          <w:t>26</w:t>
        </w:r>
        <w:r w:rsidR="009B4A08">
          <w:rPr>
            <w:noProof/>
            <w:webHidden/>
          </w:rPr>
          <w:fldChar w:fldCharType="end"/>
        </w:r>
      </w:hyperlink>
    </w:p>
    <w:p w:rsidR="009B4A08" w:rsidRDefault="003F1F54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76671069" w:history="1">
        <w:r w:rsidR="009B4A08" w:rsidRPr="00286C87">
          <w:rPr>
            <w:rStyle w:val="a3"/>
            <w:noProof/>
          </w:rPr>
          <w:t>4.6.3</w:t>
        </w:r>
        <w:r w:rsidR="009B4A08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noProof/>
          </w:rPr>
          <w:t>App-INF/classes</w:t>
        </w:r>
        <w:r w:rsidR="009B4A08" w:rsidRPr="00286C87">
          <w:rPr>
            <w:rStyle w:val="a3"/>
            <w:noProof/>
          </w:rPr>
          <w:t>의</w:t>
        </w:r>
        <w:r w:rsidR="009B4A08" w:rsidRPr="00286C87">
          <w:rPr>
            <w:rStyle w:val="a3"/>
            <w:noProof/>
          </w:rPr>
          <w:t xml:space="preserve"> Class Loader </w:t>
        </w:r>
        <w:r w:rsidR="009B4A08" w:rsidRPr="00286C87">
          <w:rPr>
            <w:rStyle w:val="a3"/>
            <w:noProof/>
          </w:rPr>
          <w:t>정의</w:t>
        </w:r>
        <w:r w:rsidR="009B4A08">
          <w:rPr>
            <w:noProof/>
            <w:webHidden/>
          </w:rPr>
          <w:tab/>
        </w:r>
        <w:r w:rsidR="009B4A08">
          <w:rPr>
            <w:noProof/>
            <w:webHidden/>
          </w:rPr>
          <w:fldChar w:fldCharType="begin"/>
        </w:r>
        <w:r w:rsidR="009B4A08">
          <w:rPr>
            <w:noProof/>
            <w:webHidden/>
          </w:rPr>
          <w:instrText xml:space="preserve"> PAGEREF _Toc476671069 \h </w:instrText>
        </w:r>
        <w:r w:rsidR="009B4A08">
          <w:rPr>
            <w:noProof/>
            <w:webHidden/>
          </w:rPr>
        </w:r>
        <w:r w:rsidR="009B4A08">
          <w:rPr>
            <w:noProof/>
            <w:webHidden/>
          </w:rPr>
          <w:fldChar w:fldCharType="separate"/>
        </w:r>
        <w:r w:rsidR="009B4A08">
          <w:rPr>
            <w:noProof/>
            <w:webHidden/>
          </w:rPr>
          <w:t>27</w:t>
        </w:r>
        <w:r w:rsidR="009B4A08">
          <w:rPr>
            <w:noProof/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70" w:history="1">
        <w:r w:rsidR="009B4A08" w:rsidRPr="00286C87">
          <w:rPr>
            <w:rStyle w:val="a3"/>
            <w:rFonts w:asciiTheme="minorEastAsia" w:hAnsiTheme="minorEastAsia"/>
            <w:lang w:eastAsia="ko-KR"/>
          </w:rPr>
          <w:t>4.7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rFonts w:asciiTheme="minorEastAsia" w:hAnsiTheme="minorEastAsia"/>
            <w:lang w:eastAsia="ko-KR"/>
          </w:rPr>
          <w:t xml:space="preserve">Weblogic </w:t>
        </w:r>
        <w:r w:rsidR="009B4A08" w:rsidRPr="00286C87">
          <w:rPr>
            <w:rStyle w:val="a3"/>
            <w:rFonts w:asciiTheme="minorEastAsia" w:hAnsiTheme="minorEastAsia"/>
            <w:lang w:eastAsia="ko-KR"/>
          </w:rPr>
          <w:t>의존</w:t>
        </w:r>
        <w:r w:rsidR="009B4A08" w:rsidRPr="00286C87">
          <w:rPr>
            <w:rStyle w:val="a3"/>
            <w:rFonts w:asciiTheme="minorEastAsia" w:hAnsiTheme="minorEastAsia"/>
            <w:lang w:eastAsia="ko-KR"/>
          </w:rPr>
          <w:t xml:space="preserve"> </w:t>
        </w:r>
        <w:r w:rsidR="009B4A08" w:rsidRPr="00286C87">
          <w:rPr>
            <w:rStyle w:val="a3"/>
            <w:rFonts w:asciiTheme="minorEastAsia" w:hAnsiTheme="minorEastAsia"/>
            <w:lang w:eastAsia="ko-KR"/>
          </w:rPr>
          <w:t>코드</w:t>
        </w:r>
        <w:r w:rsidR="009B4A08" w:rsidRPr="00286C87">
          <w:rPr>
            <w:rStyle w:val="a3"/>
            <w:rFonts w:asciiTheme="minorEastAsia" w:hAnsiTheme="minorEastAsia"/>
            <w:lang w:eastAsia="ko-KR"/>
          </w:rPr>
          <w:t xml:space="preserve"> </w:t>
        </w:r>
        <w:r w:rsidR="009B4A08" w:rsidRPr="00286C87">
          <w:rPr>
            <w:rStyle w:val="a3"/>
            <w:rFonts w:asciiTheme="minorEastAsia" w:hAnsiTheme="minorEastAsia"/>
            <w:lang w:eastAsia="ko-KR"/>
          </w:rPr>
          <w:t>변경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_Toc476671070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27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76671071" w:history="1">
        <w:r w:rsidR="009B4A08" w:rsidRPr="00286C87">
          <w:rPr>
            <w:rStyle w:val="a3"/>
            <w:noProof/>
          </w:rPr>
          <w:t>4.7.1</w:t>
        </w:r>
        <w:r w:rsidR="009B4A08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noProof/>
          </w:rPr>
          <w:t>AS-IS</w:t>
        </w:r>
        <w:r w:rsidR="009B4A08">
          <w:rPr>
            <w:noProof/>
            <w:webHidden/>
          </w:rPr>
          <w:tab/>
        </w:r>
        <w:r w:rsidR="009B4A08">
          <w:rPr>
            <w:noProof/>
            <w:webHidden/>
          </w:rPr>
          <w:fldChar w:fldCharType="begin"/>
        </w:r>
        <w:r w:rsidR="009B4A08">
          <w:rPr>
            <w:noProof/>
            <w:webHidden/>
          </w:rPr>
          <w:instrText xml:space="preserve"> PAGEREF _Toc476671071 \h </w:instrText>
        </w:r>
        <w:r w:rsidR="009B4A08">
          <w:rPr>
            <w:noProof/>
            <w:webHidden/>
          </w:rPr>
        </w:r>
        <w:r w:rsidR="009B4A08">
          <w:rPr>
            <w:noProof/>
            <w:webHidden/>
          </w:rPr>
          <w:fldChar w:fldCharType="separate"/>
        </w:r>
        <w:r w:rsidR="009B4A08">
          <w:rPr>
            <w:noProof/>
            <w:webHidden/>
          </w:rPr>
          <w:t>27</w:t>
        </w:r>
        <w:r w:rsidR="009B4A08">
          <w:rPr>
            <w:noProof/>
            <w:webHidden/>
          </w:rPr>
          <w:fldChar w:fldCharType="end"/>
        </w:r>
      </w:hyperlink>
    </w:p>
    <w:p w:rsidR="009B4A08" w:rsidRDefault="003F1F54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76671072" w:history="1">
        <w:r w:rsidR="009B4A08" w:rsidRPr="00286C87">
          <w:rPr>
            <w:rStyle w:val="a3"/>
            <w:noProof/>
          </w:rPr>
          <w:t>4.7.2</w:t>
        </w:r>
        <w:r w:rsidR="009B4A08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noProof/>
          </w:rPr>
          <w:t>TO-BE</w:t>
        </w:r>
        <w:r w:rsidR="009B4A08">
          <w:rPr>
            <w:noProof/>
            <w:webHidden/>
          </w:rPr>
          <w:tab/>
        </w:r>
        <w:r w:rsidR="009B4A08">
          <w:rPr>
            <w:noProof/>
            <w:webHidden/>
          </w:rPr>
          <w:fldChar w:fldCharType="begin"/>
        </w:r>
        <w:r w:rsidR="009B4A08">
          <w:rPr>
            <w:noProof/>
            <w:webHidden/>
          </w:rPr>
          <w:instrText xml:space="preserve"> PAGEREF _Toc476671072 \h </w:instrText>
        </w:r>
        <w:r w:rsidR="009B4A08">
          <w:rPr>
            <w:noProof/>
            <w:webHidden/>
          </w:rPr>
        </w:r>
        <w:r w:rsidR="009B4A08">
          <w:rPr>
            <w:noProof/>
            <w:webHidden/>
          </w:rPr>
          <w:fldChar w:fldCharType="separate"/>
        </w:r>
        <w:r w:rsidR="009B4A08">
          <w:rPr>
            <w:noProof/>
            <w:webHidden/>
          </w:rPr>
          <w:t>28</w:t>
        </w:r>
        <w:r w:rsidR="009B4A08">
          <w:rPr>
            <w:noProof/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73" w:history="1">
        <w:r w:rsidR="009B4A08" w:rsidRPr="00286C87">
          <w:rPr>
            <w:rStyle w:val="a3"/>
            <w:rFonts w:asciiTheme="minorEastAsia" w:hAnsiTheme="minorEastAsia"/>
          </w:rPr>
          <w:t>4.8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rFonts w:asciiTheme="minorEastAsia" w:hAnsiTheme="minorEastAsia"/>
            <w:lang w:eastAsia="ko-KR"/>
          </w:rPr>
          <w:t xml:space="preserve">Resource File </w:t>
        </w:r>
        <w:r w:rsidR="009B4A08" w:rsidRPr="00286C87">
          <w:rPr>
            <w:rStyle w:val="a3"/>
            <w:rFonts w:asciiTheme="minorEastAsia" w:hAnsiTheme="minorEastAsia"/>
            <w:lang w:eastAsia="ko-KR"/>
          </w:rPr>
          <w:t>로딩</w:t>
        </w:r>
        <w:r w:rsidR="009B4A08" w:rsidRPr="00286C87">
          <w:rPr>
            <w:rStyle w:val="a3"/>
            <w:rFonts w:asciiTheme="minorEastAsia" w:hAnsiTheme="minorEastAsia"/>
            <w:lang w:eastAsia="ko-KR"/>
          </w:rPr>
          <w:t xml:space="preserve"> </w:t>
        </w:r>
        <w:r w:rsidR="009B4A08" w:rsidRPr="00286C87">
          <w:rPr>
            <w:rStyle w:val="a3"/>
            <w:rFonts w:asciiTheme="minorEastAsia" w:hAnsiTheme="minorEastAsia"/>
            <w:lang w:eastAsia="ko-KR"/>
          </w:rPr>
          <w:t>문제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_Toc476671073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28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74" w:history="1">
        <w:r w:rsidR="009B4A08" w:rsidRPr="00286C87">
          <w:rPr>
            <w:rStyle w:val="a3"/>
          </w:rPr>
          <w:t>4.9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</w:rPr>
          <w:t xml:space="preserve">JSP </w:t>
        </w:r>
        <w:r w:rsidR="009B4A08" w:rsidRPr="00286C87">
          <w:rPr>
            <w:rStyle w:val="a3"/>
          </w:rPr>
          <w:t>인코딩</w:t>
        </w:r>
        <w:r w:rsidR="009B4A08" w:rsidRPr="00286C87">
          <w:rPr>
            <w:rStyle w:val="a3"/>
          </w:rPr>
          <w:t xml:space="preserve"> </w:t>
        </w:r>
        <w:r w:rsidR="009B4A08" w:rsidRPr="00286C87">
          <w:rPr>
            <w:rStyle w:val="a3"/>
          </w:rPr>
          <w:t>수정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_Toc476671074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29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75" w:history="1">
        <w:r w:rsidR="009B4A08" w:rsidRPr="00286C87">
          <w:rPr>
            <w:rStyle w:val="a3"/>
            <w:rFonts w:asciiTheme="minorEastAsia" w:hAnsiTheme="minorEastAsia"/>
          </w:rPr>
          <w:t>4.10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rFonts w:asciiTheme="minorEastAsia" w:hAnsiTheme="minorEastAsia"/>
          </w:rPr>
          <w:t>JSP import</w:t>
        </w:r>
        <w:r w:rsidR="009B4A08" w:rsidRPr="00286C87">
          <w:rPr>
            <w:rStyle w:val="a3"/>
            <w:rFonts w:asciiTheme="minorEastAsia" w:hAnsiTheme="minorEastAsia"/>
          </w:rPr>
          <w:t>를</w:t>
        </w:r>
        <w:r w:rsidR="009B4A08" w:rsidRPr="00286C87">
          <w:rPr>
            <w:rStyle w:val="a3"/>
            <w:rFonts w:asciiTheme="minorEastAsia" w:hAnsiTheme="minorEastAsia"/>
          </w:rPr>
          <w:t xml:space="preserve"> </w:t>
        </w:r>
        <w:r w:rsidR="009B4A08" w:rsidRPr="00286C87">
          <w:rPr>
            <w:rStyle w:val="a3"/>
            <w:rFonts w:asciiTheme="minorEastAsia" w:hAnsiTheme="minorEastAsia"/>
          </w:rPr>
          <w:t>중복</w:t>
        </w:r>
        <w:r w:rsidR="009B4A08" w:rsidRPr="00286C87">
          <w:rPr>
            <w:rStyle w:val="a3"/>
            <w:rFonts w:asciiTheme="minorEastAsia" w:hAnsiTheme="minorEastAsia"/>
          </w:rPr>
          <w:t xml:space="preserve"> </w:t>
        </w:r>
        <w:r w:rsidR="009B4A08" w:rsidRPr="00286C87">
          <w:rPr>
            <w:rStyle w:val="a3"/>
            <w:rFonts w:asciiTheme="minorEastAsia" w:hAnsiTheme="minorEastAsia"/>
          </w:rPr>
          <w:t>사용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_Toc476671075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30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76" w:history="1">
        <w:r w:rsidR="009B4A08" w:rsidRPr="00286C87">
          <w:rPr>
            <w:rStyle w:val="a3"/>
            <w:lang w:eastAsia="ko-KR"/>
          </w:rPr>
          <w:t>4.11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lang w:eastAsia="ko-KR"/>
          </w:rPr>
          <w:t>64KB</w:t>
        </w:r>
        <w:r w:rsidR="009B4A08" w:rsidRPr="00286C87">
          <w:rPr>
            <w:rStyle w:val="a3"/>
            <w:lang w:eastAsia="ko-KR"/>
          </w:rPr>
          <w:t>를</w:t>
        </w:r>
        <w:r w:rsidR="009B4A08" w:rsidRPr="00286C87">
          <w:rPr>
            <w:rStyle w:val="a3"/>
            <w:lang w:eastAsia="ko-KR"/>
          </w:rPr>
          <w:t xml:space="preserve"> </w:t>
        </w:r>
        <w:r w:rsidR="009B4A08" w:rsidRPr="00286C87">
          <w:rPr>
            <w:rStyle w:val="a3"/>
            <w:lang w:eastAsia="ko-KR"/>
          </w:rPr>
          <w:t>넘는</w:t>
        </w:r>
        <w:r w:rsidR="009B4A08" w:rsidRPr="00286C87">
          <w:rPr>
            <w:rStyle w:val="a3"/>
            <w:lang w:eastAsia="ko-KR"/>
          </w:rPr>
          <w:t xml:space="preserve"> JSP </w:t>
        </w:r>
        <w:r w:rsidR="009B4A08" w:rsidRPr="00286C87">
          <w:rPr>
            <w:rStyle w:val="a3"/>
            <w:lang w:eastAsia="ko-KR"/>
          </w:rPr>
          <w:t>페이지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_Toc476671076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31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77" w:history="1">
        <w:r w:rsidR="009B4A08" w:rsidRPr="00286C87">
          <w:rPr>
            <w:rStyle w:val="a3"/>
          </w:rPr>
          <w:t>4.12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lang w:eastAsia="ko-KR"/>
          </w:rPr>
          <w:t xml:space="preserve">spring-module-jndi-lookup </w:t>
        </w:r>
        <w:r w:rsidR="009B4A08" w:rsidRPr="00286C87">
          <w:rPr>
            <w:rStyle w:val="a3"/>
            <w:lang w:eastAsia="ko-KR"/>
          </w:rPr>
          <w:t>설정</w:t>
        </w:r>
        <w:r w:rsidR="009B4A08" w:rsidRPr="00286C87">
          <w:rPr>
            <w:rStyle w:val="a3"/>
            <w:lang w:eastAsia="ko-KR"/>
          </w:rPr>
          <w:t xml:space="preserve"> </w:t>
        </w:r>
        <w:r w:rsidR="009B4A08" w:rsidRPr="00286C87">
          <w:rPr>
            <w:rStyle w:val="a3"/>
          </w:rPr>
          <w:t>변경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_Toc476671077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34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30"/>
        <w:tabs>
          <w:tab w:val="left" w:pos="1436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76671078" w:history="1">
        <w:r w:rsidR="009B4A08" w:rsidRPr="00286C87">
          <w:rPr>
            <w:rStyle w:val="a3"/>
            <w:noProof/>
          </w:rPr>
          <w:t>4.12.1</w:t>
        </w:r>
        <w:r w:rsidR="009B4A08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noProof/>
          </w:rPr>
          <w:t>AS-IS</w:t>
        </w:r>
        <w:r w:rsidR="009B4A08">
          <w:rPr>
            <w:noProof/>
            <w:webHidden/>
          </w:rPr>
          <w:tab/>
        </w:r>
        <w:r w:rsidR="009B4A08">
          <w:rPr>
            <w:noProof/>
            <w:webHidden/>
          </w:rPr>
          <w:fldChar w:fldCharType="begin"/>
        </w:r>
        <w:r w:rsidR="009B4A08">
          <w:rPr>
            <w:noProof/>
            <w:webHidden/>
          </w:rPr>
          <w:instrText xml:space="preserve"> PAGEREF _Toc476671078 \h </w:instrText>
        </w:r>
        <w:r w:rsidR="009B4A08">
          <w:rPr>
            <w:noProof/>
            <w:webHidden/>
          </w:rPr>
        </w:r>
        <w:r w:rsidR="009B4A08">
          <w:rPr>
            <w:noProof/>
            <w:webHidden/>
          </w:rPr>
          <w:fldChar w:fldCharType="separate"/>
        </w:r>
        <w:r w:rsidR="009B4A08">
          <w:rPr>
            <w:noProof/>
            <w:webHidden/>
          </w:rPr>
          <w:t>35</w:t>
        </w:r>
        <w:r w:rsidR="009B4A08">
          <w:rPr>
            <w:noProof/>
            <w:webHidden/>
          </w:rPr>
          <w:fldChar w:fldCharType="end"/>
        </w:r>
      </w:hyperlink>
    </w:p>
    <w:p w:rsidR="009B4A08" w:rsidRDefault="003F1F54">
      <w:pPr>
        <w:pStyle w:val="30"/>
        <w:tabs>
          <w:tab w:val="left" w:pos="1436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76671079" w:history="1">
        <w:r w:rsidR="009B4A08" w:rsidRPr="00286C87">
          <w:rPr>
            <w:rStyle w:val="a3"/>
            <w:noProof/>
          </w:rPr>
          <w:t>4.12.2</w:t>
        </w:r>
        <w:r w:rsidR="009B4A08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noProof/>
          </w:rPr>
          <w:t>TO-BE</w:t>
        </w:r>
        <w:r w:rsidR="009B4A08">
          <w:rPr>
            <w:noProof/>
            <w:webHidden/>
          </w:rPr>
          <w:tab/>
        </w:r>
        <w:r w:rsidR="009B4A08">
          <w:rPr>
            <w:noProof/>
            <w:webHidden/>
          </w:rPr>
          <w:fldChar w:fldCharType="begin"/>
        </w:r>
        <w:r w:rsidR="009B4A08">
          <w:rPr>
            <w:noProof/>
            <w:webHidden/>
          </w:rPr>
          <w:instrText xml:space="preserve"> PAGEREF _Toc476671079 \h </w:instrText>
        </w:r>
        <w:r w:rsidR="009B4A08">
          <w:rPr>
            <w:noProof/>
            <w:webHidden/>
          </w:rPr>
        </w:r>
        <w:r w:rsidR="009B4A08">
          <w:rPr>
            <w:noProof/>
            <w:webHidden/>
          </w:rPr>
          <w:fldChar w:fldCharType="separate"/>
        </w:r>
        <w:r w:rsidR="009B4A08">
          <w:rPr>
            <w:noProof/>
            <w:webHidden/>
          </w:rPr>
          <w:t>36</w:t>
        </w:r>
        <w:r w:rsidR="009B4A08">
          <w:rPr>
            <w:noProof/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80" w:history="1">
        <w:r w:rsidR="009B4A08" w:rsidRPr="00286C87">
          <w:rPr>
            <w:rStyle w:val="a3"/>
          </w:rPr>
          <w:t>4.13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</w:rPr>
          <w:t xml:space="preserve">spring-modules-validation </w:t>
        </w:r>
        <w:r w:rsidR="009B4A08" w:rsidRPr="00286C87">
          <w:rPr>
            <w:rStyle w:val="a3"/>
          </w:rPr>
          <w:t>속성</w:t>
        </w:r>
        <w:r w:rsidR="009B4A08" w:rsidRPr="00286C87">
          <w:rPr>
            <w:rStyle w:val="a3"/>
          </w:rPr>
          <w:t xml:space="preserve"> </w:t>
        </w:r>
        <w:r w:rsidR="009B4A08" w:rsidRPr="00286C87">
          <w:rPr>
            <w:rStyle w:val="a3"/>
          </w:rPr>
          <w:t>변경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_Toc476671080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37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81" w:history="1">
        <w:r w:rsidR="009B4A08" w:rsidRPr="00286C87">
          <w:rPr>
            <w:rStyle w:val="a3"/>
          </w:rPr>
          <w:t>4.14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</w:rPr>
          <w:t xml:space="preserve">spring-dependency </w:t>
        </w:r>
        <w:r w:rsidR="009B4A08" w:rsidRPr="00286C87">
          <w:rPr>
            <w:rStyle w:val="a3"/>
          </w:rPr>
          <w:t>오류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_Toc476671081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38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82" w:history="1">
        <w:r w:rsidR="009B4A08" w:rsidRPr="00286C87">
          <w:rPr>
            <w:rStyle w:val="a3"/>
          </w:rPr>
          <w:t>4.15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</w:rPr>
          <w:t xml:space="preserve">struts2 library dependency </w:t>
        </w:r>
        <w:r w:rsidR="009B4A08" w:rsidRPr="00286C87">
          <w:rPr>
            <w:rStyle w:val="a3"/>
          </w:rPr>
          <w:t>오류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_Toc476671082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40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83" w:history="1">
        <w:r w:rsidR="009B4A08" w:rsidRPr="00286C87">
          <w:rPr>
            <w:rStyle w:val="a3"/>
          </w:rPr>
          <w:t>4.16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</w:rPr>
          <w:t xml:space="preserve">apache commons-lang library </w:t>
        </w:r>
        <w:r w:rsidR="009B4A08" w:rsidRPr="00286C87">
          <w:rPr>
            <w:rStyle w:val="a3"/>
          </w:rPr>
          <w:t>오류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_Toc476671083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41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84" w:history="1">
        <w:r w:rsidR="009B4A08" w:rsidRPr="00286C87">
          <w:rPr>
            <w:rStyle w:val="a3"/>
          </w:rPr>
          <w:t>4.17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</w:rPr>
          <w:t xml:space="preserve">Tag library </w:t>
        </w:r>
        <w:r w:rsidR="009B4A08" w:rsidRPr="00286C87">
          <w:rPr>
            <w:rStyle w:val="a3"/>
          </w:rPr>
          <w:t>오류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_Toc476671084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43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85" w:history="1">
        <w:r w:rsidR="009B4A08" w:rsidRPr="00286C87">
          <w:rPr>
            <w:rStyle w:val="a3"/>
            <w:lang w:eastAsia="ko-KR"/>
          </w:rPr>
          <w:t>4.18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lang w:eastAsia="ko-KR"/>
          </w:rPr>
          <w:t xml:space="preserve">JSP Tag library </w:t>
        </w:r>
        <w:r w:rsidR="009B4A08" w:rsidRPr="00286C87">
          <w:rPr>
            <w:rStyle w:val="a3"/>
            <w:lang w:eastAsia="ko-KR"/>
          </w:rPr>
          <w:t>오류</w:t>
        </w:r>
        <w:r w:rsidR="009B4A08" w:rsidRPr="00286C87">
          <w:rPr>
            <w:rStyle w:val="a3"/>
            <w:lang w:eastAsia="ko-KR"/>
          </w:rPr>
          <w:t xml:space="preserve"> </w:t>
        </w:r>
        <w:r w:rsidR="009B4A08" w:rsidRPr="00286C87">
          <w:rPr>
            <w:rStyle w:val="a3"/>
            <w:lang w:eastAsia="ko-KR"/>
          </w:rPr>
          <w:t>수정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_Toc476671085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45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86" w:history="1">
        <w:r w:rsidR="009B4A08" w:rsidRPr="00286C87">
          <w:rPr>
            <w:rStyle w:val="a3"/>
            <w:rFonts w:asciiTheme="minorEastAsia" w:hAnsiTheme="minorEastAsia"/>
            <w:lang w:eastAsia="ko-KR"/>
          </w:rPr>
          <w:t>4.19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rFonts w:asciiTheme="minorEastAsia" w:hAnsiTheme="minorEastAsia"/>
            <w:lang w:eastAsia="ko-KR"/>
          </w:rPr>
          <w:t xml:space="preserve">JSP </w:t>
        </w:r>
        <w:r w:rsidR="009B4A08" w:rsidRPr="00286C87">
          <w:rPr>
            <w:rStyle w:val="a3"/>
            <w:rFonts w:asciiTheme="minorEastAsia" w:hAnsiTheme="minorEastAsia"/>
            <w:lang w:eastAsia="ko-KR"/>
          </w:rPr>
          <w:t>태그</w:t>
        </w:r>
        <w:r w:rsidR="009B4A08" w:rsidRPr="00286C87">
          <w:rPr>
            <w:rStyle w:val="a3"/>
            <w:rFonts w:asciiTheme="minorEastAsia" w:hAnsiTheme="minorEastAsia"/>
            <w:lang w:eastAsia="ko-KR"/>
          </w:rPr>
          <w:t xml:space="preserve"> </w:t>
        </w:r>
        <w:r w:rsidR="009B4A08" w:rsidRPr="00286C87">
          <w:rPr>
            <w:rStyle w:val="a3"/>
            <w:rFonts w:asciiTheme="minorEastAsia" w:hAnsiTheme="minorEastAsia"/>
            <w:lang w:eastAsia="ko-KR"/>
          </w:rPr>
          <w:t>라이브러리</w:t>
        </w:r>
        <w:r w:rsidR="009B4A08" w:rsidRPr="00286C87">
          <w:rPr>
            <w:rStyle w:val="a3"/>
            <w:rFonts w:asciiTheme="minorEastAsia" w:hAnsiTheme="minorEastAsia"/>
            <w:lang w:eastAsia="ko-KR"/>
          </w:rPr>
          <w:t xml:space="preserve"> : TLD</w:t>
        </w:r>
        <w:r w:rsidR="009B4A08" w:rsidRPr="00286C87">
          <w:rPr>
            <w:rStyle w:val="a3"/>
            <w:rFonts w:asciiTheme="minorEastAsia" w:hAnsiTheme="minorEastAsia"/>
            <w:lang w:eastAsia="ko-KR"/>
          </w:rPr>
          <w:t>에</w:t>
        </w:r>
        <w:r w:rsidR="009B4A08" w:rsidRPr="00286C87">
          <w:rPr>
            <w:rStyle w:val="a3"/>
            <w:rFonts w:asciiTheme="minorEastAsia" w:hAnsiTheme="minorEastAsia"/>
            <w:lang w:eastAsia="ko-KR"/>
          </w:rPr>
          <w:t xml:space="preserve"> </w:t>
        </w:r>
        <w:r w:rsidR="009B4A08" w:rsidRPr="00286C87">
          <w:rPr>
            <w:rStyle w:val="a3"/>
            <w:rFonts w:asciiTheme="minorEastAsia" w:hAnsiTheme="minorEastAsia"/>
            <w:lang w:eastAsia="ko-KR"/>
          </w:rPr>
          <w:t>속성</w:t>
        </w:r>
        <w:r w:rsidR="009B4A08" w:rsidRPr="00286C87">
          <w:rPr>
            <w:rStyle w:val="a3"/>
            <w:rFonts w:asciiTheme="minorEastAsia" w:hAnsiTheme="minorEastAsia"/>
            <w:lang w:eastAsia="ko-KR"/>
          </w:rPr>
          <w:t xml:space="preserve"> </w:t>
        </w:r>
        <w:r w:rsidR="009B4A08" w:rsidRPr="00286C87">
          <w:rPr>
            <w:rStyle w:val="a3"/>
            <w:rFonts w:asciiTheme="minorEastAsia" w:hAnsiTheme="minorEastAsia"/>
            <w:lang w:eastAsia="ko-KR"/>
          </w:rPr>
          <w:t>선언하지</w:t>
        </w:r>
        <w:r w:rsidR="009B4A08" w:rsidRPr="00286C87">
          <w:rPr>
            <w:rStyle w:val="a3"/>
            <w:rFonts w:asciiTheme="minorEastAsia" w:hAnsiTheme="minorEastAsia"/>
            <w:lang w:eastAsia="ko-KR"/>
          </w:rPr>
          <w:t xml:space="preserve"> </w:t>
        </w:r>
        <w:r w:rsidR="009B4A08" w:rsidRPr="00286C87">
          <w:rPr>
            <w:rStyle w:val="a3"/>
            <w:rFonts w:asciiTheme="minorEastAsia" w:hAnsiTheme="minorEastAsia"/>
            <w:lang w:eastAsia="ko-KR"/>
          </w:rPr>
          <w:t>않음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_Toc476671086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46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87" w:history="1">
        <w:r w:rsidR="009B4A08" w:rsidRPr="00286C87">
          <w:rPr>
            <w:rStyle w:val="a3"/>
            <w:lang w:eastAsia="ko-KR"/>
          </w:rPr>
          <w:t>4.20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lang w:eastAsia="ko-KR"/>
          </w:rPr>
          <w:t>일부</w:t>
        </w:r>
        <w:r w:rsidR="009B4A08" w:rsidRPr="00286C87">
          <w:rPr>
            <w:rStyle w:val="a3"/>
            <w:lang w:eastAsia="ko-KR"/>
          </w:rPr>
          <w:t xml:space="preserve"> </w:t>
        </w:r>
        <w:r w:rsidR="009B4A08" w:rsidRPr="00286C87">
          <w:rPr>
            <w:rStyle w:val="a3"/>
            <w:lang w:eastAsia="ko-KR"/>
          </w:rPr>
          <w:t>한글이</w:t>
        </w:r>
        <w:r w:rsidR="009B4A08" w:rsidRPr="00286C87">
          <w:rPr>
            <w:rStyle w:val="a3"/>
            <w:lang w:eastAsia="ko-KR"/>
          </w:rPr>
          <w:t xml:space="preserve"> </w:t>
        </w:r>
        <w:r w:rsidR="009B4A08" w:rsidRPr="00286C87">
          <w:rPr>
            <w:rStyle w:val="a3"/>
            <w:lang w:eastAsia="ko-KR"/>
          </w:rPr>
          <w:t>깨지는</w:t>
        </w:r>
        <w:r w:rsidR="009B4A08" w:rsidRPr="00286C87">
          <w:rPr>
            <w:rStyle w:val="a3"/>
            <w:lang w:eastAsia="ko-KR"/>
          </w:rPr>
          <w:t xml:space="preserve"> </w:t>
        </w:r>
        <w:r w:rsidR="009B4A08" w:rsidRPr="00286C87">
          <w:rPr>
            <w:rStyle w:val="a3"/>
            <w:lang w:eastAsia="ko-KR"/>
          </w:rPr>
          <w:t>문제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_Toc476671087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48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88" w:history="1">
        <w:r w:rsidR="009B4A08" w:rsidRPr="00286C87">
          <w:rPr>
            <w:rStyle w:val="a3"/>
          </w:rPr>
          <w:t>4.21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</w:rPr>
          <w:t xml:space="preserve">Message Resource bundle Default Language </w:t>
        </w:r>
        <w:r w:rsidR="009B4A08" w:rsidRPr="00286C87">
          <w:rPr>
            <w:rStyle w:val="a3"/>
          </w:rPr>
          <w:t>오류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_Toc476671088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48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89" w:history="1">
        <w:r w:rsidR="009B4A08" w:rsidRPr="00286C87">
          <w:rPr>
            <w:rStyle w:val="a3"/>
          </w:rPr>
          <w:t>4.22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</w:rPr>
          <w:t xml:space="preserve">Base64Encoder  </w:t>
        </w:r>
        <w:r w:rsidR="009B4A08" w:rsidRPr="00286C87">
          <w:rPr>
            <w:rStyle w:val="a3"/>
          </w:rPr>
          <w:t>클래스</w:t>
        </w:r>
        <w:r w:rsidR="009B4A08" w:rsidRPr="00286C87">
          <w:rPr>
            <w:rStyle w:val="a3"/>
          </w:rPr>
          <w:t xml:space="preserve"> </w:t>
        </w:r>
        <w:r w:rsidR="009B4A08" w:rsidRPr="00286C87">
          <w:rPr>
            <w:rStyle w:val="a3"/>
          </w:rPr>
          <w:t>변경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_Toc476671089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49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90" w:history="1">
        <w:r w:rsidR="009B4A08" w:rsidRPr="00286C87">
          <w:rPr>
            <w:rStyle w:val="a3"/>
            <w:lang w:eastAsia="ko-KR"/>
          </w:rPr>
          <w:t>4.23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lang w:eastAsia="ko-KR"/>
          </w:rPr>
          <w:t xml:space="preserve">Application </w:t>
        </w:r>
        <w:r w:rsidR="009B4A08" w:rsidRPr="00286C87">
          <w:rPr>
            <w:rStyle w:val="a3"/>
            <w:lang w:eastAsia="ko-KR"/>
          </w:rPr>
          <w:t>내의</w:t>
        </w:r>
        <w:r w:rsidR="009B4A08" w:rsidRPr="00286C87">
          <w:rPr>
            <w:rStyle w:val="a3"/>
            <w:lang w:eastAsia="ko-KR"/>
          </w:rPr>
          <w:t xml:space="preserve"> log4j </w:t>
        </w:r>
        <w:r w:rsidR="009B4A08" w:rsidRPr="00286C87">
          <w:rPr>
            <w:rStyle w:val="a3"/>
            <w:lang w:eastAsia="ko-KR"/>
          </w:rPr>
          <w:t>설정을</w:t>
        </w:r>
        <w:r w:rsidR="009B4A08" w:rsidRPr="00286C87">
          <w:rPr>
            <w:rStyle w:val="a3"/>
            <w:lang w:eastAsia="ko-KR"/>
          </w:rPr>
          <w:t xml:space="preserve"> </w:t>
        </w:r>
        <w:r w:rsidR="009B4A08" w:rsidRPr="00286C87">
          <w:rPr>
            <w:rStyle w:val="a3"/>
            <w:lang w:eastAsia="ko-KR"/>
          </w:rPr>
          <w:t>위한</w:t>
        </w:r>
        <w:r w:rsidR="009B4A08" w:rsidRPr="00286C87">
          <w:rPr>
            <w:rStyle w:val="a3"/>
            <w:lang w:eastAsia="ko-KR"/>
          </w:rPr>
          <w:t xml:space="preserve"> JBoss </w:t>
        </w:r>
        <w:r w:rsidR="009B4A08" w:rsidRPr="00286C87">
          <w:rPr>
            <w:rStyle w:val="a3"/>
            <w:lang w:eastAsia="ko-KR"/>
          </w:rPr>
          <w:t>설정</w:t>
        </w:r>
        <w:r w:rsidR="009B4A08" w:rsidRPr="00286C87">
          <w:rPr>
            <w:rStyle w:val="a3"/>
            <w:lang w:eastAsia="ko-KR"/>
          </w:rPr>
          <w:t xml:space="preserve"> </w:t>
        </w:r>
        <w:r w:rsidR="009B4A08" w:rsidRPr="00286C87">
          <w:rPr>
            <w:rStyle w:val="a3"/>
            <w:lang w:eastAsia="ko-KR"/>
          </w:rPr>
          <w:t>변경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_Toc476671090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50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2"/>
          <w:lang w:eastAsia="ko-KR"/>
        </w:rPr>
      </w:pPr>
      <w:hyperlink w:anchor="_Toc476671091" w:history="1">
        <w:r w:rsidR="009B4A08" w:rsidRPr="00286C87">
          <w:rPr>
            <w:rStyle w:val="a3"/>
            <w:rFonts w:ascii="맑은 고딕" w:eastAsia="맑은 고딕" w:hAnsi="맑은 고딕"/>
            <w:noProof/>
          </w:rPr>
          <w:t>5.</w:t>
        </w:r>
        <w:r w:rsidR="009B4A0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rFonts w:ascii="맑은 고딕" w:eastAsia="맑은 고딕" w:hAnsi="맑은 고딕"/>
            <w:noProof/>
          </w:rPr>
          <w:t>APPENDICES</w:t>
        </w:r>
        <w:r w:rsidR="009B4A08">
          <w:rPr>
            <w:noProof/>
            <w:webHidden/>
          </w:rPr>
          <w:tab/>
        </w:r>
        <w:r w:rsidR="009B4A08">
          <w:rPr>
            <w:noProof/>
            <w:webHidden/>
          </w:rPr>
          <w:fldChar w:fldCharType="begin"/>
        </w:r>
        <w:r w:rsidR="009B4A08">
          <w:rPr>
            <w:noProof/>
            <w:webHidden/>
          </w:rPr>
          <w:instrText xml:space="preserve"> PAGEREF _Toc476671091 \h </w:instrText>
        </w:r>
        <w:r w:rsidR="009B4A08">
          <w:rPr>
            <w:noProof/>
            <w:webHidden/>
          </w:rPr>
        </w:r>
        <w:r w:rsidR="009B4A08">
          <w:rPr>
            <w:noProof/>
            <w:webHidden/>
          </w:rPr>
          <w:fldChar w:fldCharType="separate"/>
        </w:r>
        <w:r w:rsidR="009B4A08">
          <w:rPr>
            <w:noProof/>
            <w:webHidden/>
          </w:rPr>
          <w:t>52</w:t>
        </w:r>
        <w:r w:rsidR="009B4A08">
          <w:rPr>
            <w:noProof/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92" w:history="1">
        <w:r w:rsidR="009B4A08" w:rsidRPr="00286C87">
          <w:rPr>
            <w:rStyle w:val="a3"/>
            <w:rFonts w:ascii="맑은 고딕" w:eastAsia="맑은 고딕" w:hAnsi="맑은 고딕"/>
            <w:lang w:eastAsia="ko-KR"/>
          </w:rPr>
          <w:t>5.1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rFonts w:ascii="맑은 고딕" w:eastAsia="맑은 고딕" w:hAnsi="맑은 고딕"/>
          </w:rPr>
          <w:t>Document Guidelines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_Toc476671092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52</w:t>
        </w:r>
        <w:r w:rsidR="009B4A08">
          <w:rPr>
            <w:webHidden/>
          </w:rPr>
          <w:fldChar w:fldCharType="end"/>
        </w:r>
      </w:hyperlink>
    </w:p>
    <w:p w:rsidR="009B4A08" w:rsidRDefault="003F1F54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76671093" w:history="1">
        <w:r w:rsidR="009B4A08" w:rsidRPr="00286C87">
          <w:rPr>
            <w:rStyle w:val="a3"/>
            <w:rFonts w:ascii="맑은 고딕" w:eastAsia="맑은 고딕" w:hAnsi="맑은 고딕"/>
          </w:rPr>
          <w:t>5.2</w:t>
        </w:r>
        <w:r w:rsidR="009B4A08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9B4A08" w:rsidRPr="00286C87">
          <w:rPr>
            <w:rStyle w:val="a3"/>
            <w:rFonts w:ascii="맑은 고딕" w:eastAsia="맑은 고딕" w:hAnsi="맑은 고딕"/>
          </w:rPr>
          <w:t xml:space="preserve">Project </w:t>
        </w:r>
        <w:r w:rsidR="009B4A08" w:rsidRPr="00286C87">
          <w:rPr>
            <w:rStyle w:val="a3"/>
            <w:rFonts w:ascii="맑은 고딕" w:eastAsia="맑은 고딕" w:hAnsi="맑은 고딕"/>
            <w:lang w:eastAsia="ko-KR"/>
          </w:rPr>
          <w:t xml:space="preserve">Migration </w:t>
        </w:r>
        <w:r w:rsidR="009B4A08" w:rsidRPr="00286C87">
          <w:rPr>
            <w:rStyle w:val="a3"/>
            <w:rFonts w:ascii="맑은 고딕" w:eastAsia="맑은 고딕" w:hAnsi="맑은 고딕"/>
          </w:rPr>
          <w:t>Report Sections Omitted</w:t>
        </w:r>
        <w:r w:rsidR="009B4A08">
          <w:rPr>
            <w:webHidden/>
          </w:rPr>
          <w:tab/>
        </w:r>
        <w:r w:rsidR="009B4A08">
          <w:rPr>
            <w:webHidden/>
          </w:rPr>
          <w:fldChar w:fldCharType="begin"/>
        </w:r>
        <w:r w:rsidR="009B4A08">
          <w:rPr>
            <w:webHidden/>
          </w:rPr>
          <w:instrText xml:space="preserve"> PAGEREF _Toc476671093 \h </w:instrText>
        </w:r>
        <w:r w:rsidR="009B4A08">
          <w:rPr>
            <w:webHidden/>
          </w:rPr>
        </w:r>
        <w:r w:rsidR="009B4A08">
          <w:rPr>
            <w:webHidden/>
          </w:rPr>
          <w:fldChar w:fldCharType="separate"/>
        </w:r>
        <w:r w:rsidR="009B4A08">
          <w:rPr>
            <w:webHidden/>
          </w:rPr>
          <w:t>52</w:t>
        </w:r>
        <w:r w:rsidR="009B4A08">
          <w:rPr>
            <w:webHidden/>
          </w:rPr>
          <w:fldChar w:fldCharType="end"/>
        </w:r>
      </w:hyperlink>
    </w:p>
    <w:p w:rsidR="00A31CBF" w:rsidRPr="00E226FB" w:rsidRDefault="00893047" w:rsidP="00B1305E">
      <w:pPr>
        <w:pStyle w:val="1"/>
        <w:tabs>
          <w:tab w:val="num" w:pos="0"/>
        </w:tabs>
        <w:rPr>
          <w:rFonts w:ascii="맑은 고딕" w:eastAsia="맑은 고딕" w:hAnsi="맑은 고딕"/>
          <w:lang w:eastAsia="ko-KR"/>
        </w:rPr>
      </w:pPr>
      <w:r w:rsidRPr="00E226FB">
        <w:rPr>
          <w:rFonts w:ascii="맑은 고딕" w:eastAsia="맑은 고딕" w:hAnsi="맑은 고딕" w:hint="eastAsia"/>
          <w:caps/>
          <w:szCs w:val="24"/>
        </w:rPr>
        <w:fldChar w:fldCharType="end"/>
      </w:r>
      <w:bookmarkStart w:id="16" w:name="_Toc242864202"/>
      <w:bookmarkStart w:id="17" w:name="_Toc476671038"/>
      <w:bookmarkStart w:id="18" w:name="_Toc1899706"/>
      <w:r w:rsidR="00C65D90" w:rsidRPr="00E226FB">
        <w:rPr>
          <w:rFonts w:ascii="맑은 고딕" w:eastAsia="맑은 고딕" w:hAnsi="맑은 고딕" w:hint="eastAsia"/>
          <w:lang w:eastAsia="ko-KR"/>
        </w:rPr>
        <w:t>본 문서의 목적</w:t>
      </w:r>
      <w:bookmarkEnd w:id="16"/>
      <w:bookmarkEnd w:id="17"/>
    </w:p>
    <w:p w:rsidR="00902D3B" w:rsidRPr="00E226FB" w:rsidRDefault="00902D3B" w:rsidP="00502FBB">
      <w:pPr>
        <w:spacing w:line="360" w:lineRule="auto"/>
        <w:ind w:left="590"/>
        <w:rPr>
          <w:rFonts w:ascii="맑은 고딕" w:eastAsia="맑은 고딕" w:hAnsi="맑은 고딕" w:cs="Arial"/>
          <w:i/>
          <w:lang w:eastAsia="ko-KR"/>
        </w:rPr>
      </w:pPr>
    </w:p>
    <w:p w:rsidR="0013642E" w:rsidRPr="00E226FB" w:rsidRDefault="00C65D90" w:rsidP="00502FBB">
      <w:pPr>
        <w:spacing w:line="360" w:lineRule="auto"/>
        <w:ind w:left="590"/>
        <w:rPr>
          <w:rFonts w:ascii="맑은 고딕" w:eastAsia="맑은 고딕" w:hAnsi="맑은 고딕" w:cs="Arial"/>
          <w:lang w:eastAsia="ko-KR"/>
        </w:rPr>
      </w:pPr>
      <w:r w:rsidRPr="00E226FB">
        <w:rPr>
          <w:rFonts w:ascii="맑은 고딕" w:eastAsia="맑은 고딕" w:hAnsi="맑은 고딕" w:cs="Arial" w:hint="eastAsia"/>
          <w:lang w:eastAsia="ko-KR"/>
        </w:rPr>
        <w:t xml:space="preserve">본 문서의 목적은 </w:t>
      </w:r>
      <w:r w:rsidR="00106618" w:rsidRPr="00E226FB">
        <w:rPr>
          <w:rFonts w:ascii="맑은 고딕" w:eastAsia="맑은 고딕" w:hAnsi="맑은 고딕" w:cs="Arial" w:hint="eastAsia"/>
          <w:lang w:eastAsia="ko-KR"/>
        </w:rPr>
        <w:t>삼성</w:t>
      </w:r>
      <w:r w:rsidR="00713768" w:rsidRPr="00E226FB">
        <w:rPr>
          <w:rFonts w:ascii="맑은 고딕" w:eastAsia="맑은 고딕" w:hAnsi="맑은 고딕" w:cs="Arial" w:hint="eastAsia"/>
          <w:lang w:eastAsia="ko-KR"/>
        </w:rPr>
        <w:t xml:space="preserve">카드 노후서버 교체 </w:t>
      </w:r>
      <w:r w:rsidR="00106618" w:rsidRPr="00E226FB">
        <w:rPr>
          <w:rFonts w:ascii="맑은 고딕" w:eastAsia="맑은 고딕" w:hAnsi="맑은 고딕" w:cs="Arial" w:hint="eastAsia"/>
          <w:lang w:eastAsia="ko-KR"/>
        </w:rPr>
        <w:t xml:space="preserve">프로젝트에서 사용중인 </w:t>
      </w:r>
      <w:proofErr w:type="spellStart"/>
      <w:r w:rsidR="00106618" w:rsidRPr="00E226FB">
        <w:rPr>
          <w:rFonts w:ascii="맑은 고딕" w:eastAsia="맑은 고딕" w:hAnsi="맑은 고딕" w:cs="Arial" w:hint="eastAsia"/>
          <w:lang w:eastAsia="ko-KR"/>
        </w:rPr>
        <w:t>웹로직</w:t>
      </w:r>
      <w:proofErr w:type="spellEnd"/>
      <w:r w:rsidR="00106618" w:rsidRPr="00E226FB">
        <w:rPr>
          <w:rFonts w:ascii="맑은 고딕" w:eastAsia="맑은 고딕" w:hAnsi="맑은 고딕" w:cs="Arial" w:hint="eastAsia"/>
          <w:lang w:eastAsia="ko-KR"/>
        </w:rPr>
        <w:t xml:space="preserve"> </w:t>
      </w:r>
      <w:r w:rsidR="00713768" w:rsidRPr="00E226FB">
        <w:rPr>
          <w:rFonts w:ascii="맑은 고딕" w:eastAsia="맑은 고딕" w:hAnsi="맑은 고딕" w:cs="Arial" w:hint="eastAsia"/>
          <w:lang w:eastAsia="ko-KR"/>
        </w:rPr>
        <w:t xml:space="preserve">WAS (Web Application Server)서버를 </w:t>
      </w:r>
      <w:proofErr w:type="spellStart"/>
      <w:r w:rsidR="00106618" w:rsidRPr="00E226FB">
        <w:rPr>
          <w:rFonts w:ascii="맑은 고딕" w:eastAsia="맑은 고딕" w:hAnsi="맑은 고딕" w:cs="Arial" w:hint="eastAsia"/>
          <w:lang w:eastAsia="ko-KR"/>
        </w:rPr>
        <w:t>Opensource</w:t>
      </w:r>
      <w:proofErr w:type="spellEnd"/>
      <w:r w:rsidR="00106618" w:rsidRPr="00E226FB">
        <w:rPr>
          <w:rFonts w:ascii="맑은 고딕" w:eastAsia="맑은 고딕" w:hAnsi="맑은 고딕" w:cs="Arial" w:hint="eastAsia"/>
          <w:lang w:eastAsia="ko-KR"/>
        </w:rPr>
        <w:t xml:space="preserve"> 기반의 </w:t>
      </w:r>
      <w:proofErr w:type="spellStart"/>
      <w:r w:rsidR="00106618" w:rsidRPr="00E226FB">
        <w:rPr>
          <w:rFonts w:ascii="맑은 고딕" w:eastAsia="맑은 고딕" w:hAnsi="맑은 고딕" w:cs="Arial" w:hint="eastAsia"/>
          <w:lang w:eastAsia="ko-KR"/>
        </w:rPr>
        <w:t>JBoss</w:t>
      </w:r>
      <w:proofErr w:type="spellEnd"/>
      <w:r w:rsidR="00106618" w:rsidRPr="00E226FB">
        <w:rPr>
          <w:rFonts w:ascii="맑은 고딕" w:eastAsia="맑은 고딕" w:hAnsi="맑은 고딕" w:cs="Arial" w:hint="eastAsia"/>
          <w:lang w:eastAsia="ko-KR"/>
        </w:rPr>
        <w:t xml:space="preserve"> EAP 로 이관</w:t>
      </w:r>
      <w:r w:rsidR="00713768" w:rsidRPr="00E226FB">
        <w:rPr>
          <w:rFonts w:ascii="맑은 고딕" w:eastAsia="맑은 고딕" w:hAnsi="맑은 고딕" w:cs="Arial" w:hint="eastAsia"/>
          <w:lang w:eastAsia="ko-KR"/>
        </w:rPr>
        <w:t xml:space="preserve">함에 있어 </w:t>
      </w:r>
      <w:r w:rsidR="00106618" w:rsidRPr="00E226FB">
        <w:rPr>
          <w:rFonts w:ascii="맑은 고딕" w:eastAsia="맑은 고딕" w:hAnsi="맑은 고딕" w:cs="Arial" w:hint="eastAsia"/>
          <w:lang w:eastAsia="ko-KR"/>
        </w:rPr>
        <w:t xml:space="preserve">원활한 서비스 </w:t>
      </w:r>
      <w:r w:rsidR="00713768" w:rsidRPr="00E226FB">
        <w:rPr>
          <w:rFonts w:ascii="맑은 고딕" w:eastAsia="맑은 고딕" w:hAnsi="맑은 고딕" w:cs="Arial" w:hint="eastAsia"/>
          <w:lang w:eastAsia="ko-KR"/>
        </w:rPr>
        <w:t xml:space="preserve">전환을 위해 </w:t>
      </w:r>
      <w:proofErr w:type="gramStart"/>
      <w:r w:rsidR="00713768" w:rsidRPr="00E226FB">
        <w:rPr>
          <w:rFonts w:ascii="맑은 고딕" w:eastAsia="맑은 고딕" w:hAnsi="맑은 고딕" w:cs="Arial" w:hint="eastAsia"/>
          <w:lang w:eastAsia="ko-KR"/>
        </w:rPr>
        <w:t>제공되어지는</w:t>
      </w:r>
      <w:proofErr w:type="gramEnd"/>
      <w:r w:rsidR="00713768" w:rsidRPr="00E226FB">
        <w:rPr>
          <w:rFonts w:ascii="맑은 고딕" w:eastAsia="맑은 고딕" w:hAnsi="맑은 고딕" w:cs="Arial" w:hint="eastAsia"/>
          <w:lang w:eastAsia="ko-KR"/>
        </w:rPr>
        <w:t xml:space="preserve"> 개발자를 위한 기본 가이드 문서입니다.</w:t>
      </w:r>
    </w:p>
    <w:p w:rsidR="006D0847" w:rsidRPr="00E226FB" w:rsidRDefault="006D0847" w:rsidP="00502FBB">
      <w:pPr>
        <w:spacing w:line="360" w:lineRule="auto"/>
        <w:ind w:left="590"/>
        <w:rPr>
          <w:rFonts w:ascii="맑은 고딕" w:eastAsia="맑은 고딕" w:hAnsi="맑은 고딕" w:cs="Arial"/>
          <w:lang w:eastAsia="ko-KR"/>
        </w:rPr>
      </w:pPr>
    </w:p>
    <w:p w:rsidR="001212A6" w:rsidRPr="00E226FB" w:rsidRDefault="001212A6" w:rsidP="00502FBB">
      <w:pPr>
        <w:pStyle w:val="2"/>
        <w:spacing w:after="0" w:line="360" w:lineRule="auto"/>
        <w:rPr>
          <w:rFonts w:ascii="맑은 고딕" w:eastAsia="맑은 고딕" w:hAnsi="맑은 고딕"/>
          <w:lang w:eastAsia="ko-KR"/>
        </w:rPr>
      </w:pPr>
      <w:bookmarkStart w:id="19" w:name="_Toc242864204"/>
      <w:bookmarkStart w:id="20" w:name="_Toc476671039"/>
      <w:r w:rsidRPr="00E226FB">
        <w:rPr>
          <w:rFonts w:ascii="맑은 고딕" w:eastAsia="맑은 고딕" w:hAnsi="맑은 고딕" w:hint="eastAsia"/>
          <w:lang w:eastAsia="ko-KR"/>
        </w:rPr>
        <w:lastRenderedPageBreak/>
        <w:t>작업의 범위</w:t>
      </w:r>
      <w:bookmarkEnd w:id="19"/>
      <w:bookmarkEnd w:id="20"/>
    </w:p>
    <w:p w:rsidR="001212A6" w:rsidRPr="00E226FB" w:rsidRDefault="00713768" w:rsidP="00713768">
      <w:pPr>
        <w:spacing w:line="360" w:lineRule="auto"/>
        <w:ind w:leftChars="354" w:left="708"/>
        <w:rPr>
          <w:rFonts w:ascii="맑은 고딕" w:eastAsia="맑은 고딕" w:hAnsi="맑은 고딕"/>
          <w:lang w:eastAsia="ko-KR"/>
        </w:rPr>
      </w:pPr>
      <w:proofErr w:type="spellStart"/>
      <w:r w:rsidRPr="00E226FB">
        <w:rPr>
          <w:rFonts w:ascii="맑은 고딕" w:eastAsia="맑은 고딕" w:hAnsi="맑은 고딕" w:hint="eastAsia"/>
          <w:lang w:eastAsia="ko-KR"/>
        </w:rPr>
        <w:t>Weblogic</w:t>
      </w:r>
      <w:proofErr w:type="spellEnd"/>
      <w:r w:rsidRPr="00E226FB">
        <w:rPr>
          <w:rFonts w:ascii="맑은 고딕" w:eastAsia="맑은 고딕" w:hAnsi="맑은 고딕" w:hint="eastAsia"/>
          <w:lang w:eastAsia="ko-KR"/>
        </w:rPr>
        <w:t xml:space="preserve"> to </w:t>
      </w:r>
      <w:proofErr w:type="spellStart"/>
      <w:r w:rsidRPr="00E226FB">
        <w:rPr>
          <w:rFonts w:ascii="맑은 고딕" w:eastAsia="맑은 고딕" w:hAnsi="맑은 고딕" w:hint="eastAsia"/>
          <w:lang w:eastAsia="ko-KR"/>
        </w:rPr>
        <w:t>JBoss</w:t>
      </w:r>
      <w:proofErr w:type="spellEnd"/>
      <w:r w:rsidRPr="00E226FB">
        <w:rPr>
          <w:rFonts w:ascii="맑은 고딕" w:eastAsia="맑은 고딕" w:hAnsi="맑은 고딕" w:hint="eastAsia"/>
          <w:lang w:eastAsia="ko-KR"/>
        </w:rPr>
        <w:t xml:space="preserve"> 작업을 위한 개발 지원이 주 목적이며, 그에 따른 Source 단에서 기본적으로 확인하여야 하는 부분에 대한 내용을 그 작업 범위로 합니다.</w:t>
      </w:r>
    </w:p>
    <w:p w:rsidR="00713768" w:rsidRPr="00E226FB" w:rsidRDefault="00713768" w:rsidP="00713768">
      <w:pPr>
        <w:spacing w:line="360" w:lineRule="auto"/>
        <w:ind w:leftChars="354" w:left="708"/>
        <w:rPr>
          <w:rFonts w:ascii="맑은 고딕" w:eastAsia="맑은 고딕" w:hAnsi="맑은 고딕"/>
          <w:lang w:eastAsia="ko-KR"/>
        </w:rPr>
      </w:pPr>
    </w:p>
    <w:p w:rsidR="00106618" w:rsidRPr="00E226FB" w:rsidRDefault="00713768" w:rsidP="00550C6E">
      <w:pPr>
        <w:pStyle w:val="SectionedBullet"/>
        <w:numPr>
          <w:ilvl w:val="0"/>
          <w:numId w:val="1"/>
        </w:numPr>
        <w:tabs>
          <w:tab w:val="left" w:pos="900"/>
        </w:tabs>
        <w:spacing w:after="0" w:line="360" w:lineRule="auto"/>
        <w:ind w:firstLine="207"/>
        <w:rPr>
          <w:rFonts w:ascii="맑은 고딕" w:eastAsia="맑은 고딕" w:hAnsi="맑은 고딕" w:cs="Arial"/>
          <w:color w:val="000000"/>
          <w:sz w:val="20"/>
          <w:szCs w:val="20"/>
        </w:rPr>
      </w:pPr>
      <w:proofErr w:type="spellStart"/>
      <w:r w:rsidRPr="00E226FB">
        <w:rPr>
          <w:rFonts w:ascii="맑은 고딕" w:eastAsia="맑은 고딕" w:hAnsi="맑은 고딕" w:cs="Arial" w:hint="eastAsia"/>
          <w:color w:val="000000"/>
          <w:sz w:val="20"/>
          <w:szCs w:val="20"/>
          <w:lang w:eastAsia="ko-KR"/>
        </w:rPr>
        <w:t>Migrartion</w:t>
      </w:r>
      <w:proofErr w:type="spellEnd"/>
      <w:r w:rsidRPr="00E226FB">
        <w:rPr>
          <w:rFonts w:ascii="맑은 고딕" w:eastAsia="맑은 고딕" w:hAnsi="맑은 고딕" w:cs="Arial" w:hint="eastAsia"/>
          <w:color w:val="000000"/>
          <w:sz w:val="20"/>
          <w:szCs w:val="20"/>
          <w:lang w:eastAsia="ko-KR"/>
        </w:rPr>
        <w:t xml:space="preserve"> 대상 업무 장비</w:t>
      </w:r>
    </w:p>
    <w:p w:rsidR="00713768" w:rsidRPr="00E226FB" w:rsidRDefault="00713768" w:rsidP="00550C6E">
      <w:pPr>
        <w:pStyle w:val="SectionedBullet"/>
        <w:numPr>
          <w:ilvl w:val="2"/>
          <w:numId w:val="1"/>
        </w:numPr>
        <w:tabs>
          <w:tab w:val="left" w:pos="900"/>
        </w:tabs>
        <w:spacing w:after="0" w:line="360" w:lineRule="auto"/>
        <w:rPr>
          <w:rFonts w:ascii="맑은 고딕" w:eastAsia="맑은 고딕" w:hAnsi="맑은 고딕" w:cs="Arial"/>
          <w:color w:val="000000"/>
          <w:sz w:val="20"/>
          <w:szCs w:val="20"/>
          <w:lang w:eastAsia="ko-KR"/>
        </w:rPr>
      </w:pPr>
      <w:r w:rsidRPr="00E226FB">
        <w:rPr>
          <w:rFonts w:ascii="맑은 고딕" w:eastAsia="맑은 고딕" w:hAnsi="맑은 고딕" w:cs="Arial" w:hint="eastAsia"/>
          <w:color w:val="000000"/>
          <w:sz w:val="20"/>
          <w:szCs w:val="20"/>
          <w:lang w:eastAsia="ko-KR"/>
        </w:rPr>
        <w:t>선택적 복지 WEB/WAS 4개 장비</w:t>
      </w:r>
    </w:p>
    <w:p w:rsidR="00713768" w:rsidRPr="00E226FB" w:rsidRDefault="00713768" w:rsidP="00550C6E">
      <w:pPr>
        <w:pStyle w:val="SectionedBullet"/>
        <w:numPr>
          <w:ilvl w:val="2"/>
          <w:numId w:val="1"/>
        </w:numPr>
        <w:tabs>
          <w:tab w:val="left" w:pos="900"/>
        </w:tabs>
        <w:spacing w:after="0" w:line="360" w:lineRule="auto"/>
        <w:rPr>
          <w:rFonts w:ascii="맑은 고딕" w:eastAsia="맑은 고딕" w:hAnsi="맑은 고딕" w:cs="Arial"/>
          <w:color w:val="000000"/>
          <w:sz w:val="20"/>
          <w:szCs w:val="20"/>
          <w:lang w:eastAsia="ko-KR"/>
        </w:rPr>
      </w:pPr>
      <w:r w:rsidRPr="00E226FB">
        <w:rPr>
          <w:rFonts w:ascii="맑은 고딕" w:eastAsia="맑은 고딕" w:hAnsi="맑은 고딕" w:cs="Arial" w:hint="eastAsia"/>
          <w:color w:val="000000"/>
          <w:sz w:val="20"/>
          <w:szCs w:val="20"/>
          <w:lang w:eastAsia="ko-KR"/>
        </w:rPr>
        <w:t>인터넷 공통 WEB/WAS 4개 장비</w:t>
      </w:r>
    </w:p>
    <w:p w:rsidR="00713768" w:rsidRPr="00E226FB" w:rsidRDefault="00713768" w:rsidP="00550C6E">
      <w:pPr>
        <w:pStyle w:val="SectionedBullet"/>
        <w:numPr>
          <w:ilvl w:val="2"/>
          <w:numId w:val="1"/>
        </w:numPr>
        <w:tabs>
          <w:tab w:val="left" w:pos="900"/>
        </w:tabs>
        <w:spacing w:after="0" w:line="360" w:lineRule="auto"/>
        <w:rPr>
          <w:rFonts w:ascii="맑은 고딕" w:eastAsia="맑은 고딕" w:hAnsi="맑은 고딕" w:cs="Arial"/>
          <w:color w:val="000000"/>
          <w:sz w:val="20"/>
          <w:szCs w:val="20"/>
          <w:lang w:eastAsia="ko-KR"/>
        </w:rPr>
      </w:pPr>
      <w:r w:rsidRPr="00E226FB">
        <w:rPr>
          <w:rFonts w:ascii="맑은 고딕" w:eastAsia="맑은 고딕" w:hAnsi="맑은 고딕" w:cs="Arial" w:hint="eastAsia"/>
          <w:color w:val="000000"/>
          <w:sz w:val="20"/>
          <w:szCs w:val="20"/>
          <w:lang w:eastAsia="ko-KR"/>
        </w:rPr>
        <w:t>인트라넷 공통 WEB/WAS 4개 장비</w:t>
      </w:r>
    </w:p>
    <w:p w:rsidR="00713768" w:rsidRPr="00E226FB" w:rsidRDefault="00713768" w:rsidP="00713768">
      <w:pPr>
        <w:pStyle w:val="SectionedBullet"/>
        <w:tabs>
          <w:tab w:val="left" w:pos="900"/>
        </w:tabs>
        <w:spacing w:after="0" w:line="360" w:lineRule="auto"/>
        <w:ind w:left="1800"/>
        <w:rPr>
          <w:rFonts w:ascii="맑은 고딕" w:eastAsia="맑은 고딕" w:hAnsi="맑은 고딕" w:cs="Arial"/>
          <w:color w:val="000000"/>
          <w:sz w:val="20"/>
          <w:szCs w:val="20"/>
          <w:lang w:eastAsia="ko-KR"/>
        </w:rPr>
      </w:pPr>
    </w:p>
    <w:p w:rsidR="00713768" w:rsidRPr="00E226FB" w:rsidRDefault="00713768" w:rsidP="00550C6E">
      <w:pPr>
        <w:pStyle w:val="SectionedBullet"/>
        <w:numPr>
          <w:ilvl w:val="0"/>
          <w:numId w:val="1"/>
        </w:numPr>
        <w:tabs>
          <w:tab w:val="left" w:pos="900"/>
        </w:tabs>
        <w:spacing w:after="0" w:line="360" w:lineRule="auto"/>
        <w:ind w:firstLine="207"/>
        <w:rPr>
          <w:rFonts w:ascii="맑은 고딕" w:eastAsia="맑은 고딕" w:hAnsi="맑은 고딕" w:cs="Arial"/>
          <w:color w:val="000000"/>
          <w:sz w:val="20"/>
          <w:szCs w:val="20"/>
        </w:rPr>
      </w:pPr>
      <w:proofErr w:type="spellStart"/>
      <w:r w:rsidRPr="00E226FB">
        <w:rPr>
          <w:rFonts w:ascii="맑은 고딕" w:eastAsia="맑은 고딕" w:hAnsi="맑은 고딕" w:cs="Arial" w:hint="eastAsia"/>
          <w:color w:val="000000"/>
          <w:sz w:val="20"/>
          <w:szCs w:val="20"/>
          <w:lang w:eastAsia="ko-KR"/>
        </w:rPr>
        <w:t>Migrartion</w:t>
      </w:r>
      <w:proofErr w:type="spellEnd"/>
      <w:r w:rsidRPr="00E226FB">
        <w:rPr>
          <w:rFonts w:ascii="맑은 고딕" w:eastAsia="맑은 고딕" w:hAnsi="맑은 고딕" w:cs="Arial" w:hint="eastAsia"/>
          <w:color w:val="000000"/>
          <w:sz w:val="20"/>
          <w:szCs w:val="20"/>
          <w:lang w:eastAsia="ko-KR"/>
        </w:rPr>
        <w:t xml:space="preserve"> 대상 업무 시스템</w:t>
      </w:r>
    </w:p>
    <w:p w:rsidR="00106618" w:rsidRPr="00E226FB" w:rsidRDefault="00713768" w:rsidP="00550C6E">
      <w:pPr>
        <w:pStyle w:val="SectionedBullet"/>
        <w:numPr>
          <w:ilvl w:val="2"/>
          <w:numId w:val="1"/>
        </w:numPr>
        <w:tabs>
          <w:tab w:val="left" w:pos="900"/>
        </w:tabs>
        <w:spacing w:after="0" w:line="360" w:lineRule="auto"/>
        <w:rPr>
          <w:rFonts w:ascii="맑은 고딕" w:eastAsia="맑은 고딕" w:hAnsi="맑은 고딕" w:cs="Arial"/>
          <w:color w:val="000000"/>
          <w:sz w:val="20"/>
          <w:szCs w:val="20"/>
          <w:lang w:eastAsia="ko-KR"/>
        </w:rPr>
      </w:pPr>
      <w:r w:rsidRPr="00E226FB">
        <w:rPr>
          <w:rFonts w:ascii="맑은 고딕" w:eastAsia="맑은 고딕" w:hAnsi="맑은 고딕" w:cs="Arial" w:hint="eastAsia"/>
          <w:color w:val="000000"/>
          <w:sz w:val="20"/>
          <w:szCs w:val="20"/>
          <w:lang w:eastAsia="ko-KR"/>
        </w:rPr>
        <w:t xml:space="preserve">선택적 </w:t>
      </w:r>
      <w:proofErr w:type="spellStart"/>
      <w:r w:rsidRPr="00E226FB">
        <w:rPr>
          <w:rFonts w:ascii="맑은 고딕" w:eastAsia="맑은 고딕" w:hAnsi="맑은 고딕" w:cs="Arial" w:hint="eastAsia"/>
          <w:color w:val="000000"/>
          <w:sz w:val="20"/>
          <w:szCs w:val="20"/>
          <w:lang w:eastAsia="ko-KR"/>
        </w:rPr>
        <w:t>복지외</w:t>
      </w:r>
      <w:proofErr w:type="spellEnd"/>
      <w:r w:rsidRPr="00E226FB">
        <w:rPr>
          <w:rFonts w:ascii="맑은 고딕" w:eastAsia="맑은 고딕" w:hAnsi="맑은 고딕" w:cs="Arial" w:hint="eastAsia"/>
          <w:color w:val="000000"/>
          <w:sz w:val="20"/>
          <w:szCs w:val="20"/>
          <w:lang w:eastAsia="ko-KR"/>
        </w:rPr>
        <w:t xml:space="preserve"> 9개 업무 시스템 </w:t>
      </w:r>
      <w:r w:rsidR="00106618" w:rsidRPr="00E226FB">
        <w:rPr>
          <w:rFonts w:ascii="맑은 고딕" w:eastAsia="맑은 고딕" w:hAnsi="맑은 고딕" w:cs="Arial" w:hint="eastAsia"/>
          <w:color w:val="000000"/>
          <w:sz w:val="20"/>
          <w:szCs w:val="20"/>
          <w:lang w:eastAsia="ko-KR"/>
        </w:rPr>
        <w:t>애플리케이션 전환</w:t>
      </w:r>
    </w:p>
    <w:p w:rsidR="00461730" w:rsidRPr="00E226FB" w:rsidRDefault="00461730" w:rsidP="00502FBB">
      <w:pPr>
        <w:spacing w:line="360" w:lineRule="auto"/>
        <w:rPr>
          <w:rFonts w:ascii="맑은 고딕" w:eastAsia="맑은 고딕" w:hAnsi="맑은 고딕" w:cs="Arial"/>
          <w:lang w:eastAsia="ko-KR"/>
        </w:rPr>
      </w:pPr>
    </w:p>
    <w:bookmarkEnd w:id="18"/>
    <w:p w:rsidR="003A1956" w:rsidRPr="00E226FB" w:rsidRDefault="003F1F54" w:rsidP="00502FBB">
      <w:pPr>
        <w:spacing w:before="240" w:line="360" w:lineRule="auto"/>
        <w:jc w:val="center"/>
        <w:rPr>
          <w:rFonts w:ascii="맑은 고딕" w:eastAsia="맑은 고딕" w:hAnsi="맑은 고딕"/>
          <w:lang w:eastAsia="ko-KR"/>
        </w:rPr>
      </w:pPr>
      <w:r>
        <w:rPr>
          <w:rFonts w:ascii="맑은 고딕" w:eastAsia="맑은 고딕" w:hAnsi="맑은 고딕"/>
        </w:rPr>
        <w:pict>
          <v:shape id="_x0000_i1027" type="#_x0000_t75" style="width:6in;height:7.2pt" o:hrpct="0" o:hralign="center" o:hr="t">
            <v:imagedata r:id="rId9" o:title="BD10290_"/>
          </v:shape>
        </w:pict>
      </w:r>
    </w:p>
    <w:p w:rsidR="000C1116" w:rsidRPr="00E226FB" w:rsidRDefault="000C1116">
      <w:pPr>
        <w:rPr>
          <w:rFonts w:ascii="맑은 고딕" w:eastAsia="맑은 고딕" w:hAnsi="맑은 고딕"/>
          <w:lang w:eastAsia="ko-KR"/>
        </w:rPr>
      </w:pPr>
      <w:r w:rsidRPr="00E226FB">
        <w:rPr>
          <w:rFonts w:ascii="맑은 고딕" w:eastAsia="맑은 고딕" w:hAnsi="맑은 고딕" w:hint="eastAsia"/>
          <w:lang w:eastAsia="ko-KR"/>
        </w:rPr>
        <w:br w:type="page"/>
      </w:r>
    </w:p>
    <w:p w:rsidR="005761DD" w:rsidRPr="00E226FB" w:rsidRDefault="005761DD" w:rsidP="00D41D3F">
      <w:pPr>
        <w:pStyle w:val="SectionedBullet"/>
        <w:tabs>
          <w:tab w:val="left" w:pos="900"/>
        </w:tabs>
        <w:spacing w:after="0" w:line="360" w:lineRule="auto"/>
        <w:rPr>
          <w:rFonts w:ascii="맑은 고딕" w:eastAsia="맑은 고딕" w:hAnsi="맑은 고딕" w:cs="Arial"/>
          <w:color w:val="000000"/>
          <w:sz w:val="20"/>
          <w:szCs w:val="20"/>
          <w:lang w:eastAsia="ko-KR"/>
        </w:rPr>
      </w:pPr>
    </w:p>
    <w:p w:rsidR="006B6443" w:rsidRPr="00E226FB" w:rsidRDefault="0016678A" w:rsidP="006B6443">
      <w:pPr>
        <w:pStyle w:val="1"/>
        <w:spacing w:after="0" w:line="360" w:lineRule="auto"/>
        <w:rPr>
          <w:rFonts w:ascii="맑은 고딕" w:eastAsia="맑은 고딕" w:hAnsi="맑은 고딕"/>
          <w:lang w:eastAsia="ko-KR"/>
        </w:rPr>
      </w:pPr>
      <w:bookmarkStart w:id="21" w:name="_Toc476671040"/>
      <w:proofErr w:type="spellStart"/>
      <w:r w:rsidRPr="00E226FB">
        <w:rPr>
          <w:rFonts w:ascii="맑은 고딕" w:eastAsia="맑은 고딕" w:hAnsi="맑은 고딕" w:hint="eastAsia"/>
          <w:lang w:eastAsia="ko-KR"/>
        </w:rPr>
        <w:t>JBoss</w:t>
      </w:r>
      <w:proofErr w:type="spellEnd"/>
      <w:r w:rsidRPr="00E226FB">
        <w:rPr>
          <w:rFonts w:ascii="맑은 고딕" w:eastAsia="맑은 고딕" w:hAnsi="맑은 고딕" w:hint="eastAsia"/>
          <w:lang w:eastAsia="ko-KR"/>
        </w:rPr>
        <w:t xml:space="preserve"> Migration</w:t>
      </w:r>
      <w:r w:rsidR="008869D2" w:rsidRPr="00E226FB">
        <w:rPr>
          <w:rFonts w:ascii="맑은 고딕" w:eastAsia="맑은 고딕" w:hAnsi="맑은 고딕" w:hint="eastAsia"/>
          <w:lang w:eastAsia="ko-KR"/>
        </w:rPr>
        <w:t xml:space="preserve"> 환경 구성</w:t>
      </w:r>
      <w:bookmarkEnd w:id="21"/>
    </w:p>
    <w:p w:rsidR="0016678A" w:rsidRPr="00E226FB" w:rsidRDefault="007F0E6C" w:rsidP="0016678A">
      <w:pPr>
        <w:pStyle w:val="2"/>
        <w:rPr>
          <w:rFonts w:ascii="맑은 고딕" w:eastAsia="맑은 고딕" w:hAnsi="맑은 고딕"/>
          <w:lang w:eastAsia="ko-KR"/>
        </w:rPr>
      </w:pPr>
      <w:bookmarkStart w:id="22" w:name="_Toc221942947"/>
      <w:bookmarkStart w:id="23" w:name="_Toc476671041"/>
      <w:r w:rsidRPr="00E226FB">
        <w:rPr>
          <w:rFonts w:ascii="맑은 고딕" w:eastAsia="맑은 고딕" w:hAnsi="맑은 고딕" w:hint="eastAsia"/>
          <w:lang w:eastAsia="ko-KR"/>
        </w:rPr>
        <w:t xml:space="preserve">기본적인 </w:t>
      </w:r>
      <w:proofErr w:type="gramStart"/>
      <w:r w:rsidRPr="00E226FB">
        <w:rPr>
          <w:rFonts w:ascii="맑은 고딕" w:eastAsia="맑은 고딕" w:hAnsi="맑은 고딕" w:hint="eastAsia"/>
          <w:lang w:eastAsia="ko-KR"/>
        </w:rPr>
        <w:t>Server  구성</w:t>
      </w:r>
      <w:proofErr w:type="gramEnd"/>
      <w:r w:rsidRPr="00E226FB">
        <w:rPr>
          <w:rFonts w:ascii="맑은 고딕" w:eastAsia="맑은 고딕" w:hAnsi="맑은 고딕" w:hint="eastAsia"/>
          <w:lang w:eastAsia="ko-KR"/>
        </w:rPr>
        <w:t xml:space="preserve"> Architecture</w:t>
      </w:r>
      <w:bookmarkEnd w:id="22"/>
      <w:bookmarkEnd w:id="23"/>
    </w:p>
    <w:p w:rsidR="0016678A" w:rsidRPr="00E226FB" w:rsidRDefault="0016678A" w:rsidP="0016678A">
      <w:pPr>
        <w:rPr>
          <w:rFonts w:ascii="맑은 고딕" w:eastAsia="맑은 고딕" w:hAnsi="맑은 고딕"/>
          <w:lang w:eastAsia="ko-KR"/>
        </w:rPr>
      </w:pPr>
    </w:p>
    <w:p w:rsidR="007F0E6C" w:rsidRPr="00E226FB" w:rsidRDefault="00713768" w:rsidP="0016678A">
      <w:pPr>
        <w:rPr>
          <w:rFonts w:ascii="맑은 고딕" w:eastAsia="맑은 고딕" w:hAnsi="맑은 고딕"/>
          <w:lang w:eastAsia="ko-KR"/>
        </w:rPr>
      </w:pPr>
      <w:r w:rsidRPr="00E226FB">
        <w:rPr>
          <w:rFonts w:ascii="맑은 고딕" w:eastAsia="맑은 고딕" w:hAnsi="맑은 고딕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F0C3C" wp14:editId="35152C72">
                <wp:simplePos x="0" y="0"/>
                <wp:positionH relativeFrom="column">
                  <wp:posOffset>3989826</wp:posOffset>
                </wp:positionH>
                <wp:positionV relativeFrom="paragraph">
                  <wp:posOffset>1241149</wp:posOffset>
                </wp:positionV>
                <wp:extent cx="298" cy="935289"/>
                <wp:effectExtent l="0" t="0" r="19050" b="17780"/>
                <wp:wrapNone/>
                <wp:docPr id="24" name="직선 연결선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" cy="9352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889E4" id="직선 연결선 2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15pt,97.75pt" to="314.15pt,1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" strokecolor="#4579b8 [3044]"/>
            </w:pict>
          </mc:Fallback>
        </mc:AlternateContent>
      </w:r>
      <w:r w:rsidRPr="00E226FB">
        <w:rPr>
          <w:rFonts w:ascii="맑은 고딕" w:eastAsia="맑은 고딕" w:hAnsi="맑은 고딕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6D24E" wp14:editId="05CEB95B">
                <wp:simplePos x="0" y="0"/>
                <wp:positionH relativeFrom="column">
                  <wp:posOffset>1565695</wp:posOffset>
                </wp:positionH>
                <wp:positionV relativeFrom="paragraph">
                  <wp:posOffset>1236758</wp:posOffset>
                </wp:positionV>
                <wp:extent cx="2425064" cy="939579"/>
                <wp:effectExtent l="0" t="0" r="13970" b="32385"/>
                <wp:wrapNone/>
                <wp:docPr id="7" name="직선 연결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5064" cy="9395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8DA0D" id="직선 연결선 7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pt,97.4pt" to="314.25pt,1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" strokecolor="#4579b8 [3044]"/>
            </w:pict>
          </mc:Fallback>
        </mc:AlternateContent>
      </w:r>
      <w:r w:rsidRPr="00E226FB">
        <w:rPr>
          <w:rFonts w:ascii="맑은 고딕" w:eastAsia="맑은 고딕" w:hAnsi="맑은 고딕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98251" wp14:editId="0FF9485A">
                <wp:simplePos x="0" y="0"/>
                <wp:positionH relativeFrom="column">
                  <wp:posOffset>2832687</wp:posOffset>
                </wp:positionH>
                <wp:positionV relativeFrom="paragraph">
                  <wp:posOffset>526337</wp:posOffset>
                </wp:positionV>
                <wp:extent cx="2143140" cy="714380"/>
                <wp:effectExtent l="76200" t="38100" r="104775" b="123825"/>
                <wp:wrapNone/>
                <wp:docPr id="6" name="모서리가 둥근 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40" cy="71438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F54" w:rsidRDefault="003F1F54" w:rsidP="007F0E6C">
                            <w:pPr>
                              <w:pStyle w:val="af5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eastAsiaTheme="minorEastAsia" w:hAnsi="맑은 고딕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JBoss</w:t>
                            </w:r>
                            <w:proofErr w:type="spellEnd"/>
                            <w:r>
                              <w:rPr>
                                <w:rFonts w:asciiTheme="minorHAnsi" w:eastAsiaTheme="minorEastAsia" w:hAnsi="맑은 고딕" w:cstheme="minorBidi" w:hint="eastAsia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EWS #2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6A98251" id="모서리가 둥근 직사각형 6" o:spid="_x0000_s1026" style="position:absolute;margin-left:223.05pt;margin-top:41.45pt;width:168.7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F1F54" w:rsidRDefault="003F1F54" w:rsidP="007F0E6C">
                      <w:pPr>
                        <w:pStyle w:val="af5"/>
                        <w:wordWrap w:val="0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eastAsiaTheme="minorEastAsia" w:hAnsi="맑은 고딕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>JBoss</w:t>
                      </w:r>
                      <w:proofErr w:type="spellEnd"/>
                      <w:r>
                        <w:rPr>
                          <w:rFonts w:asciiTheme="minorHAnsi" w:eastAsiaTheme="minorEastAsia" w:hAnsi="맑은 고딕" w:cstheme="minorBidi" w:hint="eastAsia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 EWS #2</w:t>
                      </w:r>
                    </w:p>
                  </w:txbxContent>
                </v:textbox>
              </v:roundrect>
            </w:pict>
          </mc:Fallback>
        </mc:AlternateContent>
      </w:r>
      <w:r w:rsidR="0016678A" w:rsidRPr="00E226FB">
        <w:rPr>
          <w:rFonts w:ascii="맑은 고딕" w:eastAsia="맑은 고딕" w:hAnsi="맑은 고딕" w:hint="eastAsia"/>
          <w:noProof/>
          <w:lang w:eastAsia="ko-KR"/>
        </w:rPr>
        <mc:AlternateContent>
          <mc:Choice Requires="wpg">
            <w:drawing>
              <wp:inline distT="0" distB="0" distL="0" distR="0" wp14:anchorId="69595FE3" wp14:editId="24C07456">
                <wp:extent cx="5072098" cy="4929222"/>
                <wp:effectExtent l="57150" t="38100" r="71755" b="100330"/>
                <wp:docPr id="4" name="그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72098" cy="4929222"/>
                          <a:chOff x="714348" y="1000108"/>
                          <a:chExt cx="5072098" cy="4929222"/>
                        </a:xfrm>
                      </wpg:grpSpPr>
                      <wps:wsp>
                        <wps:cNvPr id="14" name="모서리가 둥근 직사각형 14"/>
                        <wps:cNvSpPr/>
                        <wps:spPr>
                          <a:xfrm>
                            <a:off x="714348" y="1000108"/>
                            <a:ext cx="5072098" cy="335758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1F54" w:rsidRDefault="003F1F54" w:rsidP="003B3D6A"/>
                          </w:txbxContent>
                        </wps:txbx>
                        <wps:bodyPr rtlCol="0" anchor="ctr"/>
                      </wps:wsp>
                      <wps:wsp>
                        <wps:cNvPr id="16" name="모서리가 둥근 직사각형 16"/>
                        <wps:cNvSpPr/>
                        <wps:spPr>
                          <a:xfrm>
                            <a:off x="1142976" y="1489121"/>
                            <a:ext cx="2143140" cy="71438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1F54" w:rsidRDefault="003F1F54" w:rsidP="007F0E6C">
                              <w:pPr>
                                <w:pStyle w:val="af5"/>
                                <w:wordWrap w:val="0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eastAsiaTheme="minorEastAsia" w:hAnsi="맑은 고딕" w:cstheme="minorBidi" w:hint="eastAsia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JBoss</w:t>
                              </w:r>
                              <w:proofErr w:type="spellEnd"/>
                              <w:r>
                                <w:rPr>
                                  <w:rFonts w:asciiTheme="minorHAnsi" w:eastAsiaTheme="minorEastAsia" w:hAnsi="맑은 고딕" w:cstheme="minorBidi" w:hint="eastAsia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 xml:space="preserve"> EWS #1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모서리가 둥근 직사각형 17"/>
                        <wps:cNvSpPr/>
                        <wps:spPr>
                          <a:xfrm>
                            <a:off x="1142976" y="3143248"/>
                            <a:ext cx="2143140" cy="71438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1F54" w:rsidRDefault="003F1F54" w:rsidP="003B3D6A">
                              <w:pPr>
                                <w:pStyle w:val="af5"/>
                                <w:wordWrap w:val="0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eastAsiaTheme="minorEastAsia" w:hAnsi="맑은 고딕" w:cstheme="minorBidi" w:hint="eastAsia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JBoss</w:t>
                              </w:r>
                              <w:proofErr w:type="spellEnd"/>
                              <w:r>
                                <w:rPr>
                                  <w:rFonts w:asciiTheme="minorHAnsi" w:eastAsiaTheme="minorEastAsia" w:hAnsi="맑은 고딕" w:cstheme="minorBidi" w:hint="eastAsia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 xml:space="preserve"> EAP #1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모서리가 둥근 직사각형 18"/>
                        <wps:cNvSpPr/>
                        <wps:spPr>
                          <a:xfrm>
                            <a:off x="3428992" y="3143248"/>
                            <a:ext cx="2143140" cy="71438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1F54" w:rsidRDefault="003F1F54" w:rsidP="003B3D6A">
                              <w:pPr>
                                <w:pStyle w:val="af5"/>
                                <w:wordWrap w:val="0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eastAsiaTheme="minorEastAsia" w:hAnsi="맑은 고딕" w:cstheme="minorBidi" w:hint="eastAsia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JBoss</w:t>
                              </w:r>
                              <w:proofErr w:type="spellEnd"/>
                              <w:r>
                                <w:rPr>
                                  <w:rFonts w:asciiTheme="minorHAnsi" w:eastAsiaTheme="minorEastAsia" w:hAnsi="맑은 고딕" w:cstheme="minorBidi" w:hint="eastAsia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 xml:space="preserve"> EAP #2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" name="원통 19"/>
                        <wps:cNvSpPr/>
                        <wps:spPr>
                          <a:xfrm>
                            <a:off x="2285984" y="4929198"/>
                            <a:ext cx="2214578" cy="1000132"/>
                          </a:xfrm>
                          <a:prstGeom prst="can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1F54" w:rsidRDefault="003F1F54" w:rsidP="003B3D6A">
                              <w:pPr>
                                <w:pStyle w:val="af5"/>
                                <w:wordWrap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맑은 고딕" w:cstheme="minorBidi" w:hint="eastAsia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Oracle Database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" name="직선 연결선 20"/>
                        <wps:cNvCnPr>
                          <a:stCxn id="16" idx="2"/>
                          <a:endCxn id="17" idx="0"/>
                        </wps:cNvCnPr>
                        <wps:spPr>
                          <a:xfrm>
                            <a:off x="2214546" y="2203501"/>
                            <a:ext cx="0" cy="93974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직선 연결선 21"/>
                        <wps:cNvCnPr>
                          <a:stCxn id="16" idx="2"/>
                          <a:endCxn id="18" idx="0"/>
                        </wps:cNvCnPr>
                        <wps:spPr>
                          <a:xfrm>
                            <a:off x="2214546" y="2203501"/>
                            <a:ext cx="2286016" cy="93974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직선 연결선 22"/>
                        <wps:cNvCnPr>
                          <a:stCxn id="17" idx="2"/>
                          <a:endCxn id="19" idx="0"/>
                        </wps:cNvCnPr>
                        <wps:spPr>
                          <a:xfrm rot="16200000" flipH="1">
                            <a:off x="2143108" y="3929065"/>
                            <a:ext cx="1321603" cy="11787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직선 연결선 23"/>
                        <wps:cNvCnPr>
                          <a:stCxn id="18" idx="2"/>
                          <a:endCxn id="19" idx="0"/>
                        </wps:cNvCnPr>
                        <wps:spPr>
                          <a:xfrm rot="5400000">
                            <a:off x="3286117" y="3964785"/>
                            <a:ext cx="1321603" cy="11072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595FE3" id="그룹 4" o:spid="_x0000_s1027" style="width:399.4pt;height:388.15pt;mso-position-horizontal-relative:char;mso-position-vertical-relative:line" coordorigin="7143,10001" coordsize="50720,49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">
                <v:roundrect id="모서리가 둥근 직사각형 14" o:spid="_x0000_s1028" style="position:absolute;left:7143;top:10001;width:50721;height:335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2HLcIA&#10;AADbAAAADwAAAGRycy9kb3ducmV2LnhtbERP0WrCQBB8L/gPxwq+NReLWo2eQRIsQp8aBV+X3JoE&#10;c3shd9XYr/cKhb7N7uzM7GzSwbTiRr1rLCuYRjEI4tLqhisFp+P+dQnCeWSNrWVS8CAH6Xb0ssFE&#10;2zt/0a3wlQgm7BJUUHvfJVK6siaDLrIdceAutjfow9hXUvd4D+amlW9xvJAGGw4JNXaU1VRei2+j&#10;YP6zyg+L4Z2aLqcyzrKPz3PYq8l42K1BeBr8//Gf+qDD+zP47RIA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YctwgAAANsAAAAPAAAAAAAAAAAAAAAAAJgCAABkcnMvZG93&#10;bnJldi54bWxQSwUGAAAAAAQABAD1AAAAhwM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3F1F54" w:rsidRDefault="003F1F54" w:rsidP="003B3D6A"/>
                    </w:txbxContent>
                  </v:textbox>
                </v:roundrect>
                <v:roundrect id="모서리가 둥근 직사각형 16" o:spid="_x0000_s1029" style="position:absolute;left:11429;top:14891;width:21432;height:7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bcTMAA&#10;AADbAAAADwAAAGRycy9kb3ducmV2LnhtbERP32vCMBB+F/wfwg32puk6EOmMsgmCDkHrBns9mrMp&#10;NpeSRO3+eyMIvt3H9/Nmi9624kI+NI4VvI0zEMSV0w3XCn5/VqMpiBCRNbaOScE/BVjMh4MZFtpd&#10;uaTLIdYihXAoUIGJsSukDJUhi2HsOuLEHZ23GBP0tdQerynctjLPsom02HBqMNjR0lB1Opytgp0v&#10;v8v9Jt//vWNc5l9mitV5q9TrS//5ASJSH5/ih3ut0/wJ3H9JB8j5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bcTMAAAADbAAAADwAAAAAAAAAAAAAAAACYAgAAZHJzL2Rvd25y&#10;ZXYueG1sUEsFBgAAAAAEAAQA9QAAAIUDAAAAAA==&#10;" fillcolor="#254163 [1636]" stroked="f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F1F54" w:rsidRDefault="003F1F54" w:rsidP="007F0E6C">
                        <w:pPr>
                          <w:pStyle w:val="af5"/>
                          <w:wordWrap w:val="0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eastAsiaTheme="minorEastAsia" w:hAnsi="맑은 고딕" w:cstheme="minorBidi" w:hint="eastAsia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JBoss</w:t>
                        </w:r>
                        <w:proofErr w:type="spellEnd"/>
                        <w:r>
                          <w:rPr>
                            <w:rFonts w:asciiTheme="minorHAnsi" w:eastAsiaTheme="minorEastAsia" w:hAnsi="맑은 고딕" w:cstheme="minorBidi" w:hint="eastAsia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 xml:space="preserve"> EWS #1</w:t>
                        </w:r>
                      </w:p>
                    </w:txbxContent>
                  </v:textbox>
                </v:roundrect>
                <v:roundrect id="모서리가 둥근 직사각형 17" o:spid="_x0000_s1030" style="position:absolute;left:11429;top:31432;width:21432;height:7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8KBcQA&#10;AADbAAAADwAAAGRycy9kb3ducmV2LnhtbERPTWvCQBC9C/6HZQq9SLOxB7VpVhFpi+hF0x70NmTH&#10;JDU7m2ZXk/57tyD0No/3OemiN7W4UusqywrGUQyCOLe64kLB1+f70wyE88gaa8uk4JccLObDQYqJ&#10;th3v6Zr5QoQQdgkqKL1vEildXpJBF9mGOHAn2xr0AbaF1C12IdzU8jmOJ9JgxaGhxIZWJeXn7GIU&#10;bGYvH8ft/sAHOk53P6fvN9ONzko9PvTLVxCeev8vvrvXOsyfwt8v4Q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fCgXEAAAA2wAAAA8AAAAAAAAAAAAAAAAAmAIAAGRycy9k&#10;b3ducmV2LnhtbFBLBQYAAAAABAAEAPUAAACJAwAAAAA=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F1F54" w:rsidRDefault="003F1F54" w:rsidP="003B3D6A">
                        <w:pPr>
                          <w:pStyle w:val="af5"/>
                          <w:wordWrap w:val="0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eastAsiaTheme="minorEastAsia" w:hAnsi="맑은 고딕" w:cstheme="minorBidi" w:hint="eastAsia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JBoss</w:t>
                        </w:r>
                        <w:proofErr w:type="spellEnd"/>
                        <w:r>
                          <w:rPr>
                            <w:rFonts w:asciiTheme="minorHAnsi" w:eastAsiaTheme="minorEastAsia" w:hAnsi="맑은 고딕" w:cstheme="minorBidi" w:hint="eastAsia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 xml:space="preserve"> EAP #1</w:t>
                        </w:r>
                      </w:p>
                    </w:txbxContent>
                  </v:textbox>
                </v:roundrect>
                <v:roundrect id="모서리가 둥근 직사각형 18" o:spid="_x0000_s1031" style="position:absolute;left:34289;top:31432;width:21432;height:7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Ced8cA&#10;AADbAAAADwAAAGRycy9kb3ducmV2LnhtbESPzW7CQAyE75V4h5WReqlgQw8tBBaEEFRVeyk/B7hZ&#10;WZMEst6Q3ZL07etDpd5szXjm82zRuUrdqQmlZwOjYQKKOPO25NzAYb8ZjEGFiGyx8kwGfijAYt57&#10;mGFqfctbuu9iriSEQ4oGihjrVOuQFeQwDH1NLNrZNw6jrE2ubYOthLtKPyfJi3ZYsjQUWNOqoOy6&#10;+3YGPsaTt9Pn9shHOr1+3c6XtWufrsY89rvlFFSkLv6b/67freALrPwiA+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AnnfHAAAA2wAAAA8AAAAAAAAAAAAAAAAAmAIAAGRy&#10;cy9kb3ducmV2LnhtbFBLBQYAAAAABAAEAPUAAACMAwAAAAA=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3F1F54" w:rsidRDefault="003F1F54" w:rsidP="003B3D6A">
                        <w:pPr>
                          <w:pStyle w:val="af5"/>
                          <w:wordWrap w:val="0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eastAsiaTheme="minorEastAsia" w:hAnsi="맑은 고딕" w:cstheme="minorBidi" w:hint="eastAsia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JBoss</w:t>
                        </w:r>
                        <w:proofErr w:type="spellEnd"/>
                        <w:r>
                          <w:rPr>
                            <w:rFonts w:asciiTheme="minorHAnsi" w:eastAsiaTheme="minorEastAsia" w:hAnsi="맑은 고딕" w:cstheme="minorBidi" w:hint="eastAsia"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 xml:space="preserve"> EAP #2</w:t>
                        </w:r>
                      </w:p>
                    </w:txbxContent>
                  </v:textbox>
                </v:roundre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원통 19" o:spid="_x0000_s1032" type="#_x0000_t22" style="position:absolute;left:22859;top:49291;width:22146;height:10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5UacIA&#10;AADbAAAADwAAAGRycy9kb3ducmV2LnhtbERPTWvCQBC9F/oflil4qxs9FI3ZSC20VG9NI+htyI5J&#10;anY2za4m9te7gtDbPN7nJMvBNOJMnastK5iMIxDEhdU1lwry7/fnGQjnkTU2lknBhRws08eHBGNt&#10;e/6ic+ZLEULYxaig8r6NpXRFRQbd2LbEgTvYzqAPsCul7rAP4aaR0yh6kQZrDg0VtvRWUXHMTkZB&#10;s8ly3//spx9/v/the2S7ovVOqdHT8LoA4Wnw/+K7+1OH+XO4/RIOkO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3lRpwgAAANsAAAAPAAAAAAAAAAAAAAAAAJgCAABkcnMvZG93&#10;bnJldi54bWxQSwUGAAAAAAQABAD1AAAAhwMAAAAA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3F1F54" w:rsidRDefault="003F1F54" w:rsidP="003B3D6A">
                        <w:pPr>
                          <w:pStyle w:val="af5"/>
                          <w:wordWrap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맑은 고딕" w:cstheme="minorBidi" w:hint="eastAsia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Oracle Database</w:t>
                        </w:r>
                      </w:p>
                    </w:txbxContent>
                  </v:textbox>
                </v:shape>
                <v:line id="직선 연결선 20" o:spid="_x0000_s1033" style="position:absolute;visibility:visible;mso-wrap-style:square" from="22145,22035" to="22145,3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A3JcEAAADbAAAADwAAAGRycy9kb3ducmV2LnhtbERPzWrCQBC+F3yHZQRvdWNEsamriCCI&#10;7aW2DzDNTpNgdjbujhr79O6h0OPH979c965VVwqx8WxgMs5AEZfeNlwZ+PrcPS9ARUG22HomA3eK&#10;sF4NnpZYWH/jD7oepVIphGOBBmqRrtA6ljU5jGPfESfuxweHkmCotA14S+Gu1XmWzbXDhlNDjR1t&#10;aypPx4szcH5738f7d5vLfPZ7OIXN4kWm0ZjRsN+8ghLq5V/8595bA3lan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kDclwQAAANsAAAAPAAAAAAAAAAAAAAAA&#10;AKECAABkcnMvZG93bnJldi54bWxQSwUGAAAAAAQABAD5AAAAjwMAAAAA&#10;" strokecolor="#4579b8 [3044]"/>
                <v:line id="직선 연결선 21" o:spid="_x0000_s1034" style="position:absolute;visibility:visible;mso-wrap-style:square" from="22145,22035" to="45005,3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ySvsQAAADbAAAADwAAAGRycy9kb3ducmV2LnhtbESPUWvCQBCE34X+h2MLvunFFEWjp0ih&#10;ILYvtf6ANbdNgrm99G6rsb/eKxT6OMzMN8xq07tWXSjExrOByTgDRVx623Bl4PjxMpqDioJssfVM&#10;Bm4UYbN+GKywsP7K73Q5SKUShGOBBmqRrtA6ljU5jGPfESfv0weHkmSotA14TXDX6jzLZtphw2mh&#10;xo6eayrPh29n4Ov1bRdvpzaX2fRnfw7b+UKeojHDx367BCXUy3/4r72zBvIJ/H5JP0Cv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3JK+xAAAANsAAAAPAAAAAAAAAAAA&#10;AAAAAKECAABkcnMvZG93bnJldi54bWxQSwUGAAAAAAQABAD5AAAAkgMAAAAA&#10;" strokecolor="#4579b8 [3044]"/>
                <v:line id="직선 연결선 22" o:spid="_x0000_s1035" style="position:absolute;rotation:90;flip:x;visibility:visible;mso-wrap-style:square" from="21431,39290" to="34647,51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makMMAAADbAAAADwAAAGRycy9kb3ducmV2LnhtbESPQWvCQBSE70L/w/IKvemmQYpNXaW0&#10;BFuoB9P0/sg+k2D2bdjdxPjv3YLgcZiZb5j1djKdGMn51rKC50UCgriyuuVaQfmbz1cgfEDW2Fkm&#10;BRfysN08zNaYaXvmA41FqEWEsM9QQRNCn0npq4YM+oXtiaN3tM5giNLVUjs8R7jpZJokL9Jgy3Gh&#10;wZ4+GqpOxWAU/H0O1S7nUH4vzY973XeYFxKVenqc3t9ABJrCPXxrf2kFaQr/X+IPkJ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ZmpDDAAAA2wAAAA8AAAAAAAAAAAAA&#10;AAAAoQIAAGRycy9kb3ducmV2LnhtbFBLBQYAAAAABAAEAPkAAACRAwAAAAA=&#10;" strokecolor="#4579b8 [3044]"/>
                <v:line id="직선 연결선 23" o:spid="_x0000_s1036" style="position:absolute;rotation:90;visibility:visible;mso-wrap-style:square" from="32861,39647" to="46077,50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P5scYAAADbAAAADwAAAGRycy9kb3ducmV2LnhtbESPQWvCQBSE7wX/w/IKvRTdaFuV6Cpa&#10;KuipGD14fO6+JiHZtzG71fTfu4VCj8PMfMPMl52txZVaXzpWMBwkIIi1MyXnCo6HTX8Kwgdkg7Vj&#10;UvBDHpaL3sMcU+NuvKdrFnIRIexTVFCE0KRSel2QRT9wDXH0vlxrMUTZ5tK0eItwW8tRkoylxZLj&#10;QoENvRekq+zbKqiq193xckjeNs8n93nRH+dKrydKPT12qxmIQF34D/+1t0bB6AV+v8Qf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T+bHGAAAA2wAAAA8AAAAAAAAA&#10;AAAAAAAAoQIAAGRycy9kb3ducmV2LnhtbFBLBQYAAAAABAAEAPkAAACUAwAAAAA=&#10;" strokecolor="#4579b8 [3044]"/>
                <w10:anchorlock/>
              </v:group>
            </w:pict>
          </mc:Fallback>
        </mc:AlternateContent>
      </w:r>
    </w:p>
    <w:p w:rsidR="0016678A" w:rsidRPr="00E226FB" w:rsidRDefault="007F0E6C" w:rsidP="0016678A">
      <w:pPr>
        <w:rPr>
          <w:rFonts w:ascii="맑은 고딕" w:eastAsia="맑은 고딕" w:hAnsi="맑은 고딕"/>
          <w:lang w:eastAsia="ko-KR"/>
        </w:rPr>
      </w:pPr>
      <w:r w:rsidRPr="00E226FB">
        <w:rPr>
          <w:rFonts w:ascii="맑은 고딕" w:eastAsia="맑은 고딕" w:hAnsi="맑은 고딕"/>
          <w:lang w:eastAsia="ko-KR"/>
        </w:rPr>
        <w:br w:type="page"/>
      </w:r>
    </w:p>
    <w:p w:rsidR="0016678A" w:rsidRPr="00E226FB" w:rsidRDefault="0016678A" w:rsidP="0016678A">
      <w:pPr>
        <w:rPr>
          <w:rFonts w:ascii="맑은 고딕" w:eastAsia="맑은 고딕" w:hAnsi="맑은 고딕"/>
          <w:lang w:eastAsia="ko-KR"/>
        </w:rPr>
      </w:pPr>
    </w:p>
    <w:p w:rsidR="0016678A" w:rsidRPr="00E226FB" w:rsidRDefault="0016678A" w:rsidP="0016678A">
      <w:pPr>
        <w:pStyle w:val="2"/>
        <w:rPr>
          <w:rFonts w:ascii="맑은 고딕" w:eastAsia="맑은 고딕" w:hAnsi="맑은 고딕"/>
          <w:lang w:eastAsia="ko-KR"/>
        </w:rPr>
      </w:pPr>
      <w:bookmarkStart w:id="24" w:name="_Toc221942949"/>
      <w:bookmarkStart w:id="25" w:name="_Toc476671042"/>
      <w:r w:rsidRPr="00E226FB">
        <w:rPr>
          <w:rFonts w:ascii="맑은 고딕" w:eastAsia="맑은 고딕" w:hAnsi="맑은 고딕" w:hint="eastAsia"/>
          <w:lang w:eastAsia="ko-KR"/>
        </w:rPr>
        <w:t>Migration 환경 구성</w:t>
      </w:r>
      <w:bookmarkEnd w:id="24"/>
      <w:bookmarkEnd w:id="25"/>
    </w:p>
    <w:p w:rsidR="0016678A" w:rsidRPr="00E226FB" w:rsidRDefault="0016678A" w:rsidP="0016678A">
      <w:pPr>
        <w:rPr>
          <w:rFonts w:ascii="맑은 고딕" w:eastAsia="맑은 고딕" w:hAnsi="맑은 고딕"/>
          <w:lang w:eastAsia="ko-KR"/>
        </w:rPr>
      </w:pPr>
    </w:p>
    <w:tbl>
      <w:tblPr>
        <w:tblW w:w="0" w:type="auto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2451"/>
        <w:gridCol w:w="4296"/>
        <w:gridCol w:w="1292"/>
      </w:tblGrid>
      <w:tr w:rsidR="0016678A" w:rsidRPr="00E226FB" w:rsidTr="001B05BE">
        <w:tc>
          <w:tcPr>
            <w:tcW w:w="2693" w:type="dxa"/>
            <w:tcBorders>
              <w:bottom w:val="single" w:sz="12" w:space="0" w:color="000000"/>
            </w:tcBorders>
            <w:shd w:val="solid" w:color="808080" w:fill="FFFFFF"/>
          </w:tcPr>
          <w:p w:rsidR="0016678A" w:rsidRPr="00E226FB" w:rsidRDefault="0016678A" w:rsidP="001B05BE">
            <w:pPr>
              <w:rPr>
                <w:rFonts w:ascii="맑은 고딕" w:eastAsia="맑은 고딕" w:hAnsi="맑은 고딕"/>
                <w:b/>
                <w:bCs/>
                <w:color w:val="FFFFFF"/>
              </w:rPr>
            </w:pPr>
            <w:proofErr w:type="spellStart"/>
            <w:r w:rsidRPr="00E226FB">
              <w:rPr>
                <w:rFonts w:ascii="맑은 고딕" w:eastAsia="맑은 고딕" w:hAnsi="맑은 고딕" w:hint="eastAsia"/>
                <w:b/>
                <w:bCs/>
                <w:color w:val="FFFFFF"/>
              </w:rPr>
              <w:t>구분</w:t>
            </w:r>
            <w:proofErr w:type="spellEnd"/>
          </w:p>
        </w:tc>
        <w:tc>
          <w:tcPr>
            <w:tcW w:w="4853" w:type="dxa"/>
            <w:tcBorders>
              <w:bottom w:val="single" w:sz="12" w:space="0" w:color="000000"/>
            </w:tcBorders>
            <w:shd w:val="solid" w:color="808080" w:fill="FFFFFF"/>
          </w:tcPr>
          <w:p w:rsidR="0016678A" w:rsidRPr="00E226FB" w:rsidRDefault="0016678A" w:rsidP="001B05BE">
            <w:pPr>
              <w:rPr>
                <w:rFonts w:ascii="맑은 고딕" w:eastAsia="맑은 고딕" w:hAnsi="맑은 고딕"/>
                <w:b/>
                <w:bCs/>
                <w:color w:val="FFFFFF"/>
              </w:rPr>
            </w:pPr>
            <w:proofErr w:type="spellStart"/>
            <w:r w:rsidRPr="00E226FB">
              <w:rPr>
                <w:rFonts w:ascii="맑은 고딕" w:eastAsia="맑은 고딕" w:hAnsi="맑은 고딕" w:hint="eastAsia"/>
                <w:b/>
                <w:bCs/>
                <w:color w:val="FFFFFF"/>
              </w:rPr>
              <w:t>내용</w:t>
            </w:r>
            <w:proofErr w:type="spellEnd"/>
          </w:p>
        </w:tc>
        <w:tc>
          <w:tcPr>
            <w:tcW w:w="1501" w:type="dxa"/>
            <w:tcBorders>
              <w:bottom w:val="single" w:sz="12" w:space="0" w:color="000000"/>
            </w:tcBorders>
            <w:shd w:val="solid" w:color="808080" w:fill="FFFFFF"/>
          </w:tcPr>
          <w:p w:rsidR="0016678A" w:rsidRPr="00E226FB" w:rsidRDefault="0016678A" w:rsidP="001B05BE">
            <w:pPr>
              <w:rPr>
                <w:rFonts w:ascii="맑은 고딕" w:eastAsia="맑은 고딕" w:hAnsi="맑은 고딕"/>
                <w:b/>
                <w:bCs/>
                <w:color w:val="FFFFFF"/>
              </w:rPr>
            </w:pPr>
          </w:p>
        </w:tc>
      </w:tr>
      <w:tr w:rsidR="0016678A" w:rsidRPr="00E226FB" w:rsidTr="0016678A">
        <w:trPr>
          <w:trHeight w:val="691"/>
        </w:trPr>
        <w:tc>
          <w:tcPr>
            <w:tcW w:w="2693" w:type="dxa"/>
            <w:shd w:val="clear" w:color="auto" w:fill="auto"/>
            <w:vAlign w:val="center"/>
          </w:tcPr>
          <w:p w:rsidR="0016678A" w:rsidRPr="00E226FB" w:rsidRDefault="0016678A" w:rsidP="0016678A">
            <w:pPr>
              <w:jc w:val="both"/>
              <w:rPr>
                <w:rFonts w:ascii="맑은 고딕" w:eastAsia="맑은 고딕" w:hAnsi="맑은 고딕"/>
              </w:rPr>
            </w:pPr>
            <w:proofErr w:type="spellStart"/>
            <w:r w:rsidRPr="00E226FB">
              <w:rPr>
                <w:rFonts w:ascii="맑은 고딕" w:eastAsia="맑은 고딕" w:hAnsi="맑은 고딕" w:hint="eastAsia"/>
              </w:rPr>
              <w:t>운영체제</w:t>
            </w:r>
            <w:proofErr w:type="spellEnd"/>
          </w:p>
        </w:tc>
        <w:tc>
          <w:tcPr>
            <w:tcW w:w="4853" w:type="dxa"/>
            <w:shd w:val="clear" w:color="auto" w:fill="auto"/>
            <w:vAlign w:val="center"/>
          </w:tcPr>
          <w:p w:rsidR="0016678A" w:rsidRPr="00E226FB" w:rsidRDefault="0016678A" w:rsidP="007F0E6C">
            <w:pPr>
              <w:jc w:val="both"/>
              <w:rPr>
                <w:rFonts w:ascii="맑은 고딕" w:eastAsia="맑은 고딕" w:hAnsi="맑은 고딕"/>
              </w:rPr>
            </w:pPr>
            <w:r w:rsidRPr="00E226FB">
              <w:rPr>
                <w:rFonts w:ascii="맑은 고딕" w:eastAsia="맑은 고딕" w:hAnsi="맑은 고딕" w:hint="eastAsia"/>
                <w:lang w:eastAsia="ko-KR"/>
              </w:rPr>
              <w:t xml:space="preserve">Red Hat Enterprise Linux Server release </w:t>
            </w:r>
            <w:r w:rsidR="007F0E6C" w:rsidRPr="00E226FB">
              <w:rPr>
                <w:rFonts w:ascii="맑은 고딕" w:eastAsia="맑은 고딕" w:hAnsi="맑은 고딕" w:hint="eastAsia"/>
                <w:lang w:eastAsia="ko-KR"/>
              </w:rPr>
              <w:t>7</w:t>
            </w:r>
            <w:r w:rsidRPr="00E226FB">
              <w:rPr>
                <w:rFonts w:ascii="맑은 고딕" w:eastAsia="맑은 고딕" w:hAnsi="맑은 고딕" w:hint="eastAsia"/>
                <w:lang w:eastAsia="ko-KR"/>
              </w:rPr>
              <w:t>.</w:t>
            </w:r>
            <w:r w:rsidR="007F0E6C" w:rsidRPr="00E226FB">
              <w:rPr>
                <w:rFonts w:ascii="맑은 고딕" w:eastAsia="맑은 고딕" w:hAnsi="맑은 고딕" w:hint="eastAsia"/>
                <w:lang w:eastAsia="ko-KR"/>
              </w:rPr>
              <w:t>2</w:t>
            </w:r>
            <w:r w:rsidRPr="00E226FB">
              <w:rPr>
                <w:rFonts w:ascii="맑은 고딕" w:eastAsia="맑은 고딕" w:hAnsi="맑은 고딕" w:hint="eastAsia"/>
                <w:lang w:eastAsia="ko-KR"/>
              </w:rPr>
              <w:t xml:space="preserve"> </w:t>
            </w:r>
          </w:p>
        </w:tc>
        <w:tc>
          <w:tcPr>
            <w:tcW w:w="1501" w:type="dxa"/>
            <w:shd w:val="clear" w:color="auto" w:fill="auto"/>
          </w:tcPr>
          <w:p w:rsidR="0016678A" w:rsidRPr="00E226FB" w:rsidRDefault="0016678A" w:rsidP="001B05BE">
            <w:pPr>
              <w:rPr>
                <w:rFonts w:ascii="맑은 고딕" w:eastAsia="맑은 고딕" w:hAnsi="맑은 고딕"/>
              </w:rPr>
            </w:pPr>
          </w:p>
        </w:tc>
      </w:tr>
      <w:tr w:rsidR="0016678A" w:rsidRPr="00E226FB" w:rsidTr="0016678A">
        <w:tc>
          <w:tcPr>
            <w:tcW w:w="2693" w:type="dxa"/>
            <w:shd w:val="clear" w:color="auto" w:fill="auto"/>
            <w:vAlign w:val="center"/>
          </w:tcPr>
          <w:p w:rsidR="0016678A" w:rsidRPr="00E226FB" w:rsidRDefault="0016678A" w:rsidP="0016678A">
            <w:pPr>
              <w:jc w:val="both"/>
              <w:rPr>
                <w:rFonts w:ascii="맑은 고딕" w:eastAsia="맑은 고딕" w:hAnsi="맑은 고딕"/>
                <w:lang w:eastAsia="ko-KR"/>
              </w:rPr>
            </w:pPr>
            <w:r w:rsidRPr="00E226FB">
              <w:rPr>
                <w:rFonts w:ascii="맑은 고딕" w:eastAsia="맑은 고딕" w:hAnsi="맑은 고딕" w:hint="eastAsia"/>
                <w:lang w:eastAsia="ko-KR"/>
              </w:rPr>
              <w:t xml:space="preserve">서버 IP </w:t>
            </w:r>
          </w:p>
        </w:tc>
        <w:tc>
          <w:tcPr>
            <w:tcW w:w="4853" w:type="dxa"/>
            <w:shd w:val="clear" w:color="auto" w:fill="auto"/>
            <w:vAlign w:val="center"/>
          </w:tcPr>
          <w:p w:rsidR="0016678A" w:rsidRPr="00E226FB" w:rsidRDefault="0016678A" w:rsidP="0016678A">
            <w:pPr>
              <w:spacing w:line="360" w:lineRule="auto"/>
              <w:jc w:val="both"/>
              <w:rPr>
                <w:rFonts w:ascii="맑은 고딕" w:eastAsia="맑은 고딕" w:hAnsi="맑은 고딕"/>
                <w:lang w:eastAsia="ko-KR"/>
              </w:rPr>
            </w:pPr>
          </w:p>
        </w:tc>
        <w:tc>
          <w:tcPr>
            <w:tcW w:w="1501" w:type="dxa"/>
            <w:shd w:val="clear" w:color="auto" w:fill="auto"/>
          </w:tcPr>
          <w:p w:rsidR="0016678A" w:rsidRPr="00E226FB" w:rsidRDefault="0016678A" w:rsidP="001B05BE">
            <w:pPr>
              <w:rPr>
                <w:rFonts w:ascii="맑은 고딕" w:eastAsia="맑은 고딕" w:hAnsi="맑은 고딕"/>
              </w:rPr>
            </w:pPr>
          </w:p>
        </w:tc>
      </w:tr>
      <w:tr w:rsidR="0016678A" w:rsidRPr="00E226FB" w:rsidTr="0016678A">
        <w:trPr>
          <w:trHeight w:val="496"/>
        </w:trPr>
        <w:tc>
          <w:tcPr>
            <w:tcW w:w="2693" w:type="dxa"/>
            <w:shd w:val="clear" w:color="auto" w:fill="auto"/>
            <w:vAlign w:val="center"/>
          </w:tcPr>
          <w:p w:rsidR="0016678A" w:rsidRPr="00E226FB" w:rsidRDefault="0016678A" w:rsidP="0016678A">
            <w:pPr>
              <w:jc w:val="both"/>
              <w:rPr>
                <w:rFonts w:ascii="맑은 고딕" w:eastAsia="맑은 고딕" w:hAnsi="맑은 고딕"/>
                <w:lang w:eastAsia="ko-KR"/>
              </w:rPr>
            </w:pPr>
            <w:r w:rsidRPr="00E226FB">
              <w:rPr>
                <w:rFonts w:ascii="맑은 고딕" w:eastAsia="맑은 고딕" w:hAnsi="맑은 고딕" w:hint="eastAsia"/>
                <w:lang w:eastAsia="ko-KR"/>
              </w:rPr>
              <w:t>기존 WAS 소프트웨어</w:t>
            </w:r>
          </w:p>
        </w:tc>
        <w:tc>
          <w:tcPr>
            <w:tcW w:w="4853" w:type="dxa"/>
            <w:shd w:val="clear" w:color="auto" w:fill="auto"/>
            <w:vAlign w:val="center"/>
          </w:tcPr>
          <w:p w:rsidR="0016678A" w:rsidRPr="00E226FB" w:rsidRDefault="0016678A" w:rsidP="0016678A">
            <w:pPr>
              <w:jc w:val="both"/>
              <w:rPr>
                <w:rFonts w:ascii="맑은 고딕" w:eastAsia="맑은 고딕" w:hAnsi="맑은 고딕"/>
                <w:lang w:eastAsia="ko-KR"/>
              </w:rPr>
            </w:pPr>
            <w:proofErr w:type="spellStart"/>
            <w:r w:rsidRPr="00E226FB">
              <w:rPr>
                <w:rFonts w:ascii="맑은 고딕" w:eastAsia="맑은 고딕" w:hAnsi="맑은 고딕" w:cs="Arial" w:hint="eastAsia"/>
                <w:color w:val="000000"/>
                <w:lang w:eastAsia="ko-KR"/>
              </w:rPr>
              <w:t>WebLogic</w:t>
            </w:r>
            <w:proofErr w:type="spellEnd"/>
            <w:r w:rsidRPr="00E226FB">
              <w:rPr>
                <w:rFonts w:ascii="맑은 고딕" w:eastAsia="맑은 고딕" w:hAnsi="맑은 고딕" w:cs="Arial" w:hint="eastAsia"/>
                <w:color w:val="000000"/>
                <w:lang w:eastAsia="ko-KR"/>
              </w:rPr>
              <w:t xml:space="preserve"> Server 10.3.6</w:t>
            </w:r>
            <w:r w:rsidR="007F0E6C" w:rsidRPr="00E226FB">
              <w:rPr>
                <w:rFonts w:ascii="맑은 고딕" w:eastAsia="맑은 고딕" w:hAnsi="맑은 고딕" w:cs="Arial" w:hint="eastAsia"/>
                <w:color w:val="000000"/>
                <w:lang w:eastAsia="ko-KR"/>
              </w:rPr>
              <w:t xml:space="preserve"> 외 기타 버전</w:t>
            </w:r>
          </w:p>
        </w:tc>
        <w:tc>
          <w:tcPr>
            <w:tcW w:w="1501" w:type="dxa"/>
            <w:shd w:val="clear" w:color="auto" w:fill="auto"/>
          </w:tcPr>
          <w:p w:rsidR="0016678A" w:rsidRPr="00E226FB" w:rsidRDefault="0016678A" w:rsidP="001B05BE">
            <w:pPr>
              <w:rPr>
                <w:rFonts w:ascii="맑은 고딕" w:eastAsia="맑은 고딕" w:hAnsi="맑은 고딕"/>
              </w:rPr>
            </w:pPr>
          </w:p>
        </w:tc>
      </w:tr>
      <w:tr w:rsidR="0016678A" w:rsidRPr="00E226FB" w:rsidTr="0016678A">
        <w:trPr>
          <w:trHeight w:val="513"/>
        </w:trPr>
        <w:tc>
          <w:tcPr>
            <w:tcW w:w="2693" w:type="dxa"/>
            <w:shd w:val="clear" w:color="auto" w:fill="auto"/>
            <w:vAlign w:val="center"/>
          </w:tcPr>
          <w:p w:rsidR="0016678A" w:rsidRPr="00E226FB" w:rsidRDefault="0016678A" w:rsidP="0016678A">
            <w:pPr>
              <w:jc w:val="both"/>
              <w:rPr>
                <w:rFonts w:ascii="맑은 고딕" w:eastAsia="맑은 고딕" w:hAnsi="맑은 고딕"/>
                <w:lang w:eastAsia="ko-KR"/>
              </w:rPr>
            </w:pPr>
            <w:r w:rsidRPr="00E226FB">
              <w:rPr>
                <w:rFonts w:ascii="맑은 고딕" w:eastAsia="맑은 고딕" w:hAnsi="맑은 고딕" w:hint="eastAsia"/>
                <w:lang w:eastAsia="ko-KR"/>
              </w:rPr>
              <w:t>신규 WAS 소프트웨어</w:t>
            </w:r>
          </w:p>
        </w:tc>
        <w:tc>
          <w:tcPr>
            <w:tcW w:w="4853" w:type="dxa"/>
            <w:shd w:val="clear" w:color="auto" w:fill="auto"/>
            <w:vAlign w:val="center"/>
          </w:tcPr>
          <w:p w:rsidR="0016678A" w:rsidRPr="00E226FB" w:rsidRDefault="0016678A" w:rsidP="007F0E6C">
            <w:pPr>
              <w:jc w:val="both"/>
              <w:rPr>
                <w:rFonts w:ascii="맑은 고딕" w:eastAsia="맑은 고딕" w:hAnsi="맑은 고딕"/>
                <w:lang w:eastAsia="ko-KR"/>
              </w:rPr>
            </w:pPr>
            <w:proofErr w:type="spellStart"/>
            <w:r w:rsidRPr="00E226FB">
              <w:rPr>
                <w:rFonts w:ascii="맑은 고딕" w:eastAsia="맑은 고딕" w:hAnsi="맑은 고딕" w:hint="eastAsia"/>
              </w:rPr>
              <w:t>JBoss</w:t>
            </w:r>
            <w:proofErr w:type="spellEnd"/>
            <w:r w:rsidRPr="00E226FB">
              <w:rPr>
                <w:rFonts w:ascii="맑은 고딕" w:eastAsia="맑은 고딕" w:hAnsi="맑은 고딕" w:hint="eastAsia"/>
              </w:rPr>
              <w:t xml:space="preserve"> </w:t>
            </w:r>
            <w:r w:rsidRPr="00E226FB">
              <w:rPr>
                <w:rFonts w:ascii="맑은 고딕" w:eastAsia="맑은 고딕" w:hAnsi="맑은 고딕" w:hint="eastAsia"/>
                <w:lang w:eastAsia="ko-KR"/>
              </w:rPr>
              <w:t xml:space="preserve"> Application Server </w:t>
            </w:r>
            <w:r w:rsidR="007F0E6C" w:rsidRPr="00E226FB">
              <w:rPr>
                <w:rFonts w:ascii="맑은 고딕" w:eastAsia="맑은 고딕" w:hAnsi="맑은 고딕" w:hint="eastAsia"/>
                <w:lang w:eastAsia="ko-KR"/>
              </w:rPr>
              <w:t>7</w:t>
            </w:r>
            <w:r w:rsidRPr="00E226FB">
              <w:rPr>
                <w:rFonts w:ascii="맑은 고딕" w:eastAsia="맑은 고딕" w:hAnsi="맑은 고딕" w:hint="eastAsia"/>
                <w:lang w:eastAsia="ko-KR"/>
              </w:rPr>
              <w:t>.</w:t>
            </w:r>
            <w:r w:rsidR="007F0E6C" w:rsidRPr="00E226FB">
              <w:rPr>
                <w:rFonts w:ascii="맑은 고딕" w:eastAsia="맑은 고딕" w:hAnsi="맑은 고딕" w:hint="eastAsia"/>
                <w:lang w:eastAsia="ko-KR"/>
              </w:rPr>
              <w:t>0.4</w:t>
            </w:r>
          </w:p>
        </w:tc>
        <w:tc>
          <w:tcPr>
            <w:tcW w:w="1501" w:type="dxa"/>
            <w:shd w:val="clear" w:color="auto" w:fill="auto"/>
          </w:tcPr>
          <w:p w:rsidR="0016678A" w:rsidRPr="00E226FB" w:rsidRDefault="0016678A" w:rsidP="001B05BE">
            <w:pPr>
              <w:rPr>
                <w:rFonts w:ascii="맑은 고딕" w:eastAsia="맑은 고딕" w:hAnsi="맑은 고딕"/>
              </w:rPr>
            </w:pPr>
          </w:p>
        </w:tc>
      </w:tr>
      <w:tr w:rsidR="0016678A" w:rsidRPr="00E226FB" w:rsidTr="0016678A">
        <w:trPr>
          <w:trHeight w:val="398"/>
        </w:trPr>
        <w:tc>
          <w:tcPr>
            <w:tcW w:w="2693" w:type="dxa"/>
            <w:shd w:val="clear" w:color="auto" w:fill="auto"/>
            <w:vAlign w:val="center"/>
          </w:tcPr>
          <w:p w:rsidR="0016678A" w:rsidRPr="00E226FB" w:rsidRDefault="0016678A" w:rsidP="0016678A">
            <w:pPr>
              <w:jc w:val="both"/>
              <w:rPr>
                <w:rFonts w:ascii="맑은 고딕" w:eastAsia="맑은 고딕" w:hAnsi="맑은 고딕"/>
              </w:rPr>
            </w:pPr>
            <w:r w:rsidRPr="00E226FB">
              <w:rPr>
                <w:rFonts w:ascii="맑은 고딕" w:eastAsia="맑은 고딕" w:hAnsi="맑은 고딕" w:hint="eastAsia"/>
              </w:rPr>
              <w:t>Java Version</w:t>
            </w:r>
          </w:p>
        </w:tc>
        <w:tc>
          <w:tcPr>
            <w:tcW w:w="4853" w:type="dxa"/>
            <w:shd w:val="clear" w:color="auto" w:fill="auto"/>
            <w:vAlign w:val="center"/>
          </w:tcPr>
          <w:p w:rsidR="0016678A" w:rsidRPr="00E226FB" w:rsidRDefault="0016678A" w:rsidP="007F0E6C">
            <w:pPr>
              <w:jc w:val="both"/>
              <w:rPr>
                <w:rFonts w:ascii="맑은 고딕" w:eastAsia="맑은 고딕" w:hAnsi="맑은 고딕"/>
              </w:rPr>
            </w:pPr>
            <w:r w:rsidRPr="00E226FB">
              <w:rPr>
                <w:rFonts w:ascii="맑은 고딕" w:eastAsia="맑은 고딕" w:hAnsi="맑은 고딕" w:hint="eastAsia"/>
                <w:lang w:eastAsia="ko-KR"/>
              </w:rPr>
              <w:t>1.</w:t>
            </w:r>
            <w:r w:rsidR="007F0E6C" w:rsidRPr="00E226FB">
              <w:rPr>
                <w:rFonts w:ascii="맑은 고딕" w:eastAsia="맑은 고딕" w:hAnsi="맑은 고딕" w:hint="eastAsia"/>
                <w:lang w:eastAsia="ko-KR"/>
              </w:rPr>
              <w:t>8</w:t>
            </w:r>
            <w:r w:rsidRPr="00E226FB">
              <w:rPr>
                <w:rFonts w:ascii="맑은 고딕" w:eastAsia="맑은 고딕" w:hAnsi="맑은 고딕" w:hint="eastAsia"/>
                <w:lang w:eastAsia="ko-KR"/>
              </w:rPr>
              <w:t>.0_</w:t>
            </w:r>
            <w:r w:rsidR="007F0E6C" w:rsidRPr="00E226FB">
              <w:rPr>
                <w:rFonts w:ascii="맑은 고딕" w:eastAsia="맑은 고딕" w:hAnsi="맑은 고딕" w:hint="eastAsia"/>
                <w:lang w:eastAsia="ko-KR"/>
              </w:rPr>
              <w:t>111</w:t>
            </w:r>
            <w:r w:rsidRPr="00E226FB">
              <w:rPr>
                <w:rFonts w:ascii="맑은 고딕" w:eastAsia="맑은 고딕" w:hAnsi="맑은 고딕" w:hint="eastAsia"/>
              </w:rPr>
              <w:t>,Sun Microsystems Inc.</w:t>
            </w:r>
          </w:p>
        </w:tc>
        <w:tc>
          <w:tcPr>
            <w:tcW w:w="1501" w:type="dxa"/>
            <w:shd w:val="clear" w:color="auto" w:fill="auto"/>
          </w:tcPr>
          <w:p w:rsidR="0016678A" w:rsidRPr="00E226FB" w:rsidRDefault="0016678A" w:rsidP="001B05BE">
            <w:pPr>
              <w:rPr>
                <w:rFonts w:ascii="맑은 고딕" w:eastAsia="맑은 고딕" w:hAnsi="맑은 고딕"/>
              </w:rPr>
            </w:pPr>
          </w:p>
        </w:tc>
      </w:tr>
    </w:tbl>
    <w:p w:rsidR="0016678A" w:rsidRPr="00E226FB" w:rsidRDefault="0016678A" w:rsidP="0016678A">
      <w:pPr>
        <w:rPr>
          <w:rFonts w:ascii="맑은 고딕" w:eastAsia="맑은 고딕" w:hAnsi="맑은 고딕"/>
          <w:lang w:eastAsia="ko-KR"/>
        </w:rPr>
      </w:pPr>
    </w:p>
    <w:p w:rsidR="00E61CFE" w:rsidRPr="00E226FB" w:rsidRDefault="00E61CFE" w:rsidP="0016678A">
      <w:pPr>
        <w:rPr>
          <w:rFonts w:ascii="맑은 고딕" w:eastAsia="맑은 고딕" w:hAnsi="맑은 고딕"/>
          <w:lang w:eastAsia="ko-KR"/>
        </w:rPr>
      </w:pPr>
    </w:p>
    <w:p w:rsidR="00E61CFE" w:rsidRPr="00E226FB" w:rsidRDefault="00E61CFE" w:rsidP="00E61CFE">
      <w:pPr>
        <w:pStyle w:val="2"/>
        <w:rPr>
          <w:rFonts w:ascii="맑은 고딕" w:eastAsia="맑은 고딕" w:hAnsi="맑은 고딕"/>
          <w:lang w:eastAsia="ko-KR"/>
        </w:rPr>
      </w:pPr>
      <w:bookmarkStart w:id="26" w:name="_Toc221942950"/>
      <w:bookmarkStart w:id="27" w:name="_Toc476671043"/>
      <w:proofErr w:type="spellStart"/>
      <w:r w:rsidRPr="00E226FB">
        <w:rPr>
          <w:rFonts w:ascii="맑은 고딕" w:eastAsia="맑은 고딕" w:hAnsi="맑은 고딕" w:hint="eastAsia"/>
          <w:lang w:eastAsia="ko-KR"/>
        </w:rPr>
        <w:t>JBoss</w:t>
      </w:r>
      <w:proofErr w:type="spellEnd"/>
      <w:r w:rsidRPr="00E226FB">
        <w:rPr>
          <w:rFonts w:ascii="맑은 고딕" w:eastAsia="맑은 고딕" w:hAnsi="맑은 고딕" w:hint="eastAsia"/>
          <w:lang w:eastAsia="ko-KR"/>
        </w:rPr>
        <w:t xml:space="preserve"> Install</w:t>
      </w:r>
      <w:bookmarkEnd w:id="26"/>
      <w:bookmarkEnd w:id="27"/>
    </w:p>
    <w:p w:rsidR="0035047F" w:rsidRPr="00E226FB" w:rsidRDefault="0035047F" w:rsidP="0035047F">
      <w:pPr>
        <w:rPr>
          <w:rFonts w:ascii="맑은 고딕" w:eastAsia="맑은 고딕" w:hAnsi="맑은 고딕"/>
          <w:lang w:eastAsia="ko-KR"/>
        </w:rPr>
      </w:pPr>
      <w:r w:rsidRPr="00E226FB">
        <w:rPr>
          <w:rFonts w:ascii="맑은 고딕" w:eastAsia="맑은 고딕" w:hAnsi="맑은 고딕" w:hint="eastAsia"/>
          <w:lang w:eastAsia="ko-KR"/>
        </w:rPr>
        <w:t xml:space="preserve">가장 최신 </w:t>
      </w:r>
      <w:proofErr w:type="gramStart"/>
      <w:r w:rsidRPr="00E226FB">
        <w:rPr>
          <w:rFonts w:ascii="맑은 고딕" w:eastAsia="맑은 고딕" w:hAnsi="맑은 고딕" w:hint="eastAsia"/>
          <w:lang w:eastAsia="ko-KR"/>
        </w:rPr>
        <w:t xml:space="preserve">버전의  </w:t>
      </w:r>
      <w:proofErr w:type="spellStart"/>
      <w:r w:rsidRPr="00E226FB">
        <w:rPr>
          <w:rFonts w:ascii="맑은 고딕" w:eastAsia="맑은 고딕" w:hAnsi="맑은 고딕" w:hint="eastAsia"/>
          <w:lang w:eastAsia="ko-KR"/>
        </w:rPr>
        <w:t>JBoss</w:t>
      </w:r>
      <w:proofErr w:type="spellEnd"/>
      <w:proofErr w:type="gramEnd"/>
      <w:r w:rsidRPr="00E226FB">
        <w:rPr>
          <w:rFonts w:ascii="맑은 고딕" w:eastAsia="맑은 고딕" w:hAnsi="맑은 고딕" w:hint="eastAsia"/>
          <w:lang w:eastAsia="ko-KR"/>
        </w:rPr>
        <w:t xml:space="preserve"> WAS는 EAP(Enterprise Application Platform) is </w:t>
      </w:r>
      <w:r w:rsidR="007F0E6C" w:rsidRPr="00E226FB">
        <w:rPr>
          <w:rFonts w:ascii="맑은 고딕" w:eastAsia="맑은 고딕" w:hAnsi="맑은 고딕" w:hint="eastAsia"/>
          <w:lang w:eastAsia="ko-KR"/>
        </w:rPr>
        <w:t>7</w:t>
      </w:r>
      <w:r w:rsidRPr="00E226FB">
        <w:rPr>
          <w:rFonts w:ascii="맑은 고딕" w:eastAsia="맑은 고딕" w:hAnsi="맑은 고딕" w:hint="eastAsia"/>
          <w:lang w:eastAsia="ko-KR"/>
        </w:rPr>
        <w:t>.</w:t>
      </w:r>
      <w:r w:rsidR="007F0E6C" w:rsidRPr="00E226FB">
        <w:rPr>
          <w:rFonts w:ascii="맑은 고딕" w:eastAsia="맑은 고딕" w:hAnsi="맑은 고딕" w:hint="eastAsia"/>
          <w:lang w:eastAsia="ko-KR"/>
        </w:rPr>
        <w:t>0</w:t>
      </w:r>
      <w:r w:rsidRPr="00E226FB">
        <w:rPr>
          <w:rFonts w:ascii="맑은 고딕" w:eastAsia="맑은 고딕" w:hAnsi="맑은 고딕" w:hint="eastAsia"/>
          <w:lang w:eastAsia="ko-KR"/>
        </w:rPr>
        <w:t xml:space="preserve"> </w:t>
      </w:r>
      <w:r w:rsidR="007F0E6C" w:rsidRPr="00E226FB">
        <w:rPr>
          <w:rFonts w:ascii="맑은 고딕" w:eastAsia="맑은 고딕" w:hAnsi="맑은 고딕" w:hint="eastAsia"/>
          <w:lang w:eastAsia="ko-KR"/>
        </w:rPr>
        <w:t>S</w:t>
      </w:r>
      <w:r w:rsidRPr="00E226FB">
        <w:rPr>
          <w:rFonts w:ascii="맑은 고딕" w:eastAsia="맑은 고딕" w:hAnsi="맑은 고딕" w:hint="eastAsia"/>
          <w:lang w:eastAsia="ko-KR"/>
        </w:rPr>
        <w:t>P0</w:t>
      </w:r>
      <w:r w:rsidR="007F0E6C" w:rsidRPr="00E226FB">
        <w:rPr>
          <w:rFonts w:ascii="맑은 고딕" w:eastAsia="맑은 고딕" w:hAnsi="맑은 고딕" w:hint="eastAsia"/>
          <w:lang w:eastAsia="ko-KR"/>
        </w:rPr>
        <w:t>4</w:t>
      </w:r>
      <w:r w:rsidRPr="00E226FB">
        <w:rPr>
          <w:rFonts w:ascii="맑은 고딕" w:eastAsia="맑은 고딕" w:hAnsi="맑은 고딕" w:hint="eastAsia"/>
          <w:lang w:eastAsia="ko-KR"/>
        </w:rPr>
        <w:t xml:space="preserve"> 버전이며,  Subscription 구매 고객은 </w:t>
      </w:r>
      <w:hyperlink r:id="rId10" w:history="1">
        <w:r w:rsidRPr="00E226FB">
          <w:rPr>
            <w:rStyle w:val="a3"/>
            <w:rFonts w:ascii="맑은 고딕" w:eastAsia="맑은 고딕" w:hAnsi="맑은 고딕" w:hint="eastAsia"/>
            <w:lang w:eastAsia="ko-KR"/>
          </w:rPr>
          <w:t>https://access.redhat.com/site/downloads/</w:t>
        </w:r>
      </w:hyperlink>
      <w:r w:rsidRPr="00E226FB">
        <w:rPr>
          <w:rFonts w:ascii="맑은 고딕" w:eastAsia="맑은 고딕" w:hAnsi="맑은 고딕" w:hint="eastAsia"/>
          <w:lang w:eastAsia="ko-KR"/>
        </w:rPr>
        <w:t xml:space="preserve"> 사이트에서 다운로드가 가능하다.</w:t>
      </w:r>
    </w:p>
    <w:p w:rsidR="0035047F" w:rsidRPr="00E226FB" w:rsidRDefault="0035047F" w:rsidP="0035047F">
      <w:pPr>
        <w:rPr>
          <w:rFonts w:ascii="맑은 고딕" w:eastAsia="맑은 고딕" w:hAnsi="맑은 고딕"/>
          <w:lang w:eastAsia="ko-KR"/>
        </w:rPr>
      </w:pPr>
    </w:p>
    <w:p w:rsidR="0035047F" w:rsidRPr="00E226FB" w:rsidRDefault="0035047F" w:rsidP="0035047F">
      <w:pPr>
        <w:rPr>
          <w:rFonts w:ascii="맑은 고딕" w:eastAsia="맑은 고딕" w:hAnsi="맑은 고딕"/>
          <w:lang w:eastAsia="ko-KR"/>
        </w:rPr>
      </w:pPr>
      <w:proofErr w:type="spellStart"/>
      <w:r w:rsidRPr="00E226FB">
        <w:rPr>
          <w:rFonts w:ascii="맑은 고딕" w:eastAsia="맑은 고딕" w:hAnsi="맑은 고딕" w:hint="eastAsia"/>
          <w:lang w:eastAsia="ko-KR"/>
        </w:rPr>
        <w:t>JBoss</w:t>
      </w:r>
      <w:proofErr w:type="spellEnd"/>
      <w:r w:rsidRPr="00E226FB">
        <w:rPr>
          <w:rFonts w:ascii="맑은 고딕" w:eastAsia="맑은 고딕" w:hAnsi="맑은 고딕" w:hint="eastAsia"/>
          <w:lang w:eastAsia="ko-KR"/>
        </w:rPr>
        <w:t xml:space="preserve"> 대부분의 소프트웨어들은 설치 프로그램 형태로 되어 있는 것이 아닌 압축을 풀면 해당 소프트웨어가 설치되는 간단한 방식을 취하고 있습니다.</w:t>
      </w:r>
    </w:p>
    <w:p w:rsidR="0035047F" w:rsidRPr="00E226FB" w:rsidRDefault="0035047F" w:rsidP="0035047F">
      <w:pPr>
        <w:rPr>
          <w:rFonts w:ascii="맑은 고딕" w:eastAsia="맑은 고딕" w:hAnsi="맑은 고딕"/>
          <w:lang w:eastAsia="ko-KR"/>
        </w:rPr>
      </w:pPr>
    </w:p>
    <w:p w:rsidR="0035047F" w:rsidRPr="00E226FB" w:rsidRDefault="0035047F" w:rsidP="0035047F">
      <w:pPr>
        <w:rPr>
          <w:rFonts w:ascii="맑은 고딕" w:eastAsia="맑은 고딕" w:hAnsi="맑은 고딕"/>
          <w:lang w:eastAsia="ko-KR"/>
        </w:rPr>
      </w:pPr>
      <w:r w:rsidRPr="00E226FB">
        <w:rPr>
          <w:rFonts w:ascii="맑은 고딕" w:eastAsia="맑은 고딕" w:hAnsi="맑은 고딕" w:hint="eastAsia"/>
          <w:noProof/>
          <w:lang w:eastAsia="ko-KR"/>
        </w:rPr>
        <w:drawing>
          <wp:inline distT="0" distB="0" distL="0" distR="0" wp14:anchorId="063BDE2A" wp14:editId="41C69958">
            <wp:extent cx="4848045" cy="1984076"/>
            <wp:effectExtent l="0" t="0" r="0" b="0"/>
            <wp:docPr id="3" name="그림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2694" cy="198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CFE" w:rsidRPr="00E226FB" w:rsidRDefault="00E61CFE" w:rsidP="00E61CFE">
      <w:pPr>
        <w:rPr>
          <w:rFonts w:ascii="맑은 고딕" w:eastAsia="맑은 고딕" w:hAnsi="맑은 고딕"/>
          <w:lang w:eastAsia="ko-KR"/>
        </w:rPr>
      </w:pPr>
    </w:p>
    <w:p w:rsidR="00F50A30" w:rsidRPr="00E226FB" w:rsidRDefault="00F50A30" w:rsidP="00E61CFE">
      <w:pPr>
        <w:rPr>
          <w:rFonts w:ascii="맑은 고딕" w:eastAsia="맑은 고딕" w:hAnsi="맑은 고딕"/>
          <w:lang w:eastAsia="ko-KR"/>
        </w:rPr>
      </w:pPr>
    </w:p>
    <w:p w:rsidR="0035047F" w:rsidRPr="00E226FB" w:rsidRDefault="00B83D3B" w:rsidP="00B83D3B">
      <w:pPr>
        <w:pStyle w:val="2"/>
        <w:rPr>
          <w:rFonts w:ascii="맑은 고딕" w:eastAsia="맑은 고딕" w:hAnsi="맑은 고딕"/>
          <w:lang w:eastAsia="ko-KR"/>
        </w:rPr>
      </w:pPr>
      <w:bookmarkStart w:id="28" w:name="_Toc476671044"/>
      <w:proofErr w:type="spellStart"/>
      <w:r w:rsidRPr="00E226FB">
        <w:rPr>
          <w:rFonts w:ascii="맑은 고딕" w:eastAsia="맑은 고딕" w:hAnsi="맑은 고딕" w:hint="eastAsia"/>
          <w:lang w:eastAsia="ko-KR"/>
        </w:rPr>
        <w:t>JBoss</w:t>
      </w:r>
      <w:proofErr w:type="spellEnd"/>
      <w:r w:rsidRPr="00E226FB">
        <w:rPr>
          <w:rFonts w:ascii="맑은 고딕" w:eastAsia="맑은 고딕" w:hAnsi="맑은 고딕" w:hint="eastAsia"/>
          <w:lang w:eastAsia="ko-KR"/>
        </w:rPr>
        <w:t xml:space="preserve"> </w:t>
      </w:r>
      <w:r w:rsidR="0035047F" w:rsidRPr="00E226FB">
        <w:rPr>
          <w:rFonts w:ascii="맑은 고딕" w:eastAsia="맑은 고딕" w:hAnsi="맑은 고딕" w:hint="eastAsia"/>
          <w:lang w:eastAsia="ko-KR"/>
        </w:rPr>
        <w:t>디렉터리 기능 정보</w:t>
      </w:r>
      <w:bookmarkEnd w:id="28"/>
    </w:p>
    <w:p w:rsidR="0035047F" w:rsidRPr="00E226FB" w:rsidRDefault="0035047F" w:rsidP="00713768">
      <w:pPr>
        <w:spacing w:line="360" w:lineRule="auto"/>
        <w:ind w:leftChars="354" w:left="708"/>
        <w:rPr>
          <w:rFonts w:ascii="맑은 고딕" w:eastAsia="맑은 고딕" w:hAnsi="맑은 고딕"/>
          <w:lang w:eastAsia="ko-KR"/>
        </w:rPr>
      </w:pPr>
      <w:r w:rsidRPr="00E226FB">
        <w:rPr>
          <w:rFonts w:ascii="맑은 고딕" w:eastAsia="맑은 고딕" w:hAnsi="맑은 고딕" w:hint="eastAsia"/>
          <w:lang w:eastAsia="ko-KR"/>
        </w:rPr>
        <w:t xml:space="preserve">각 </w:t>
      </w:r>
      <w:proofErr w:type="spellStart"/>
      <w:r w:rsidRPr="00E226FB">
        <w:rPr>
          <w:rFonts w:ascii="맑은 고딕" w:eastAsia="맑은 고딕" w:hAnsi="맑은 고딕" w:hint="eastAsia"/>
          <w:lang w:eastAsia="ko-KR"/>
        </w:rPr>
        <w:t>인스턴스의</w:t>
      </w:r>
      <w:proofErr w:type="spellEnd"/>
      <w:r w:rsidRPr="00E226FB">
        <w:rPr>
          <w:rFonts w:ascii="맑은 고딕" w:eastAsia="맑은 고딕" w:hAnsi="맑은 고딕" w:hint="eastAsia"/>
          <w:lang w:eastAsia="ko-KR"/>
        </w:rPr>
        <w:t xml:space="preserve"> </w:t>
      </w:r>
      <w:proofErr w:type="spellStart"/>
      <w:r w:rsidRPr="00E226FB">
        <w:rPr>
          <w:rFonts w:ascii="맑은 고딕" w:eastAsia="맑은 고딕" w:hAnsi="맑은 고딕" w:hint="eastAsia"/>
          <w:lang w:eastAsia="ko-KR"/>
        </w:rPr>
        <w:t>디렉토리</w:t>
      </w:r>
      <w:proofErr w:type="spellEnd"/>
      <w:r w:rsidRPr="00E226FB">
        <w:rPr>
          <w:rFonts w:ascii="맑은 고딕" w:eastAsia="맑은 고딕" w:hAnsi="맑은 고딕" w:hint="eastAsia"/>
          <w:lang w:eastAsia="ko-KR"/>
        </w:rPr>
        <w:t xml:space="preserve"> 하위 정보는 다음과 같이 구성됩니다.</w:t>
      </w:r>
    </w:p>
    <w:p w:rsidR="0035047F" w:rsidRPr="00E226FB" w:rsidRDefault="0035047F" w:rsidP="00713768">
      <w:pPr>
        <w:spacing w:line="360" w:lineRule="auto"/>
        <w:ind w:leftChars="354" w:left="708"/>
        <w:rPr>
          <w:rFonts w:ascii="맑은 고딕" w:eastAsia="맑은 고딕" w:hAnsi="맑은 고딕"/>
          <w:lang w:eastAsia="ko-KR"/>
        </w:rPr>
      </w:pPr>
    </w:p>
    <w:tbl>
      <w:tblPr>
        <w:tblStyle w:val="ProjectStatusReport"/>
        <w:tblW w:w="8080" w:type="dxa"/>
        <w:tblInd w:w="682" w:type="dxa"/>
        <w:tblLayout w:type="fixed"/>
        <w:tblLook w:val="0000" w:firstRow="0" w:lastRow="0" w:firstColumn="0" w:lastColumn="0" w:noHBand="0" w:noVBand="0"/>
      </w:tblPr>
      <w:tblGrid>
        <w:gridCol w:w="1701"/>
        <w:gridCol w:w="6379"/>
      </w:tblGrid>
      <w:tr w:rsidR="0035047F" w:rsidRPr="00E226FB" w:rsidTr="001B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1701" w:type="dxa"/>
            <w:shd w:val="clear" w:color="auto" w:fill="C0C0C0"/>
          </w:tcPr>
          <w:p w:rsidR="0035047F" w:rsidRPr="00E226FB" w:rsidRDefault="0035047F" w:rsidP="001B05BE">
            <w:pPr>
              <w:spacing w:line="36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E226FB">
              <w:rPr>
                <w:rFonts w:ascii="맑은 고딕" w:eastAsia="맑은 고딕" w:hAnsi="맑은 고딕" w:hint="eastAsia"/>
                <w:b/>
                <w:lang w:eastAsia="ko-KR"/>
              </w:rPr>
              <w:t>디렉터리</w:t>
            </w:r>
          </w:p>
        </w:tc>
        <w:tc>
          <w:tcPr>
            <w:tcW w:w="6379" w:type="dxa"/>
            <w:shd w:val="clear" w:color="auto" w:fill="C0C0C0"/>
          </w:tcPr>
          <w:p w:rsidR="0035047F" w:rsidRPr="00E226FB" w:rsidRDefault="0035047F" w:rsidP="001B05BE">
            <w:pPr>
              <w:spacing w:line="360" w:lineRule="auto"/>
              <w:jc w:val="center"/>
              <w:rPr>
                <w:rFonts w:ascii="맑은 고딕" w:eastAsia="맑은 고딕" w:hAnsi="맑은 고딕"/>
                <w:b/>
                <w:lang w:eastAsia="ko-KR"/>
              </w:rPr>
            </w:pPr>
            <w:r w:rsidRPr="00E226FB">
              <w:rPr>
                <w:rFonts w:ascii="맑은 고딕" w:eastAsia="맑은 고딕" w:hAnsi="맑은 고딕" w:hint="eastAsia"/>
                <w:b/>
                <w:lang w:eastAsia="ko-KR"/>
              </w:rPr>
              <w:t xml:space="preserve">설명 </w:t>
            </w:r>
          </w:p>
        </w:tc>
      </w:tr>
      <w:tr w:rsidR="0035047F" w:rsidRPr="00E226FB" w:rsidTr="001B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tcW w:w="1701" w:type="dxa"/>
            <w:vAlign w:val="center"/>
          </w:tcPr>
          <w:p w:rsidR="0035047F" w:rsidRPr="00E226FB" w:rsidRDefault="0035047F" w:rsidP="001B05BE">
            <w:pPr>
              <w:spacing w:before="40" w:line="360" w:lineRule="auto"/>
              <w:rPr>
                <w:rFonts w:ascii="맑은 고딕" w:eastAsia="맑은 고딕" w:hAnsi="맑은 고딕"/>
                <w:lang w:eastAsia="ko-KR"/>
              </w:rPr>
            </w:pPr>
            <w:r w:rsidRPr="00E226FB">
              <w:rPr>
                <w:rFonts w:ascii="맑은 고딕" w:eastAsia="맑은 고딕" w:hAnsi="맑은 고딕" w:hint="eastAsia"/>
                <w:lang w:eastAsia="ko-KR"/>
              </w:rPr>
              <w:t>bin</w:t>
            </w:r>
          </w:p>
        </w:tc>
        <w:tc>
          <w:tcPr>
            <w:tcW w:w="6379" w:type="dxa"/>
            <w:vAlign w:val="center"/>
          </w:tcPr>
          <w:p w:rsidR="0035047F" w:rsidRPr="00E226FB" w:rsidRDefault="0035047F" w:rsidP="001B05BE">
            <w:pPr>
              <w:pStyle w:val="Default"/>
              <w:rPr>
                <w:rFonts w:ascii="맑은 고딕" w:eastAsia="맑은 고딕" w:hAnsi="맑은 고딕" w:cs="Times New Roman"/>
                <w:color w:val="auto"/>
                <w:sz w:val="20"/>
                <w:szCs w:val="20"/>
              </w:rPr>
            </w:pPr>
            <w:r w:rsidRPr="00E226FB">
              <w:rPr>
                <w:rFonts w:ascii="맑은 고딕" w:eastAsia="맑은 고딕" w:hAnsi="맑은 고딕" w:cs="Times New Roman" w:hint="eastAsia"/>
                <w:color w:val="auto"/>
                <w:sz w:val="20"/>
                <w:szCs w:val="20"/>
              </w:rPr>
              <w:t xml:space="preserve">해당 </w:t>
            </w:r>
            <w:proofErr w:type="spellStart"/>
            <w:r w:rsidRPr="00E226FB">
              <w:rPr>
                <w:rFonts w:ascii="맑은 고딕" w:eastAsia="맑은 고딕" w:hAnsi="맑은 고딕" w:cs="Times New Roman" w:hint="eastAsia"/>
                <w:color w:val="auto"/>
                <w:sz w:val="20"/>
                <w:szCs w:val="20"/>
              </w:rPr>
              <w:t>JBoss</w:t>
            </w:r>
            <w:proofErr w:type="spellEnd"/>
            <w:r w:rsidRPr="00E226FB">
              <w:rPr>
                <w:rFonts w:ascii="맑은 고딕" w:eastAsia="맑은 고딕" w:hAnsi="맑은 고딕" w:cs="Times New Roman" w:hint="eastAsi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26FB">
              <w:rPr>
                <w:rFonts w:ascii="맑은 고딕" w:eastAsia="맑은 고딕" w:hAnsi="맑은 고딕" w:cs="Times New Roman" w:hint="eastAsia"/>
                <w:color w:val="auto"/>
                <w:sz w:val="20"/>
                <w:szCs w:val="20"/>
              </w:rPr>
              <w:t>인스턴스</w:t>
            </w:r>
            <w:proofErr w:type="spellEnd"/>
            <w:r w:rsidRPr="00E226FB">
              <w:rPr>
                <w:rFonts w:ascii="맑은 고딕" w:eastAsia="맑은 고딕" w:hAnsi="맑은 고딕" w:cs="Times New Roman" w:hint="eastAsia"/>
                <w:color w:val="auto"/>
                <w:sz w:val="20"/>
                <w:szCs w:val="20"/>
              </w:rPr>
              <w:t xml:space="preserve"> 실행, 중지, 강제종료, 로그 보기, </w:t>
            </w:r>
            <w:proofErr w:type="spellStart"/>
            <w:r w:rsidRPr="00E226FB">
              <w:rPr>
                <w:rFonts w:ascii="맑은 고딕" w:eastAsia="맑은 고딕" w:hAnsi="맑은 고딕" w:cs="Times New Roman" w:hint="eastAsia"/>
                <w:color w:val="auto"/>
                <w:sz w:val="20"/>
                <w:szCs w:val="20"/>
              </w:rPr>
              <w:t>스레드</w:t>
            </w:r>
            <w:proofErr w:type="spellEnd"/>
            <w:r w:rsidRPr="00E226FB">
              <w:rPr>
                <w:rFonts w:ascii="맑은 고딕" w:eastAsia="맑은 고딕" w:hAnsi="맑은 고딕" w:cs="Times New Roman" w:hint="eastAsia"/>
                <w:color w:val="auto"/>
                <w:sz w:val="20"/>
                <w:szCs w:val="20"/>
              </w:rPr>
              <w:t xml:space="preserve"> 덤프 </w:t>
            </w:r>
            <w:proofErr w:type="spellStart"/>
            <w:r w:rsidRPr="00E226FB">
              <w:rPr>
                <w:rFonts w:ascii="맑은 고딕" w:eastAsia="맑은 고딕" w:hAnsi="맑은 고딕" w:cs="Times New Roman" w:hint="eastAsia"/>
                <w:color w:val="auto"/>
                <w:sz w:val="20"/>
                <w:szCs w:val="20"/>
              </w:rPr>
              <w:t>생성등</w:t>
            </w:r>
            <w:proofErr w:type="spellEnd"/>
            <w:r w:rsidRPr="00E226FB">
              <w:rPr>
                <w:rFonts w:ascii="맑은 고딕" w:eastAsia="맑은 고딕" w:hAnsi="맑은 고딕" w:cs="Times New Roman" w:hint="eastAsia"/>
                <w:color w:val="auto"/>
                <w:sz w:val="20"/>
                <w:szCs w:val="20"/>
              </w:rPr>
              <w:t xml:space="preserve"> </w:t>
            </w:r>
          </w:p>
          <w:p w:rsidR="0035047F" w:rsidRPr="00E226FB" w:rsidRDefault="0035047F" w:rsidP="001B05BE">
            <w:pPr>
              <w:spacing w:before="40" w:line="360" w:lineRule="auto"/>
              <w:rPr>
                <w:rFonts w:ascii="맑은 고딕" w:eastAsia="맑은 고딕" w:hAnsi="맑은 고딕"/>
                <w:lang w:eastAsia="ko-KR"/>
              </w:rPr>
            </w:pPr>
            <w:proofErr w:type="spellStart"/>
            <w:r w:rsidRPr="00E226FB">
              <w:rPr>
                <w:rFonts w:ascii="맑은 고딕" w:eastAsia="맑은 고딕" w:hAnsi="맑은 고딕" w:hint="eastAsia"/>
                <w:lang w:eastAsia="ko-KR"/>
              </w:rPr>
              <w:t>인스턴스를</w:t>
            </w:r>
            <w:proofErr w:type="spellEnd"/>
            <w:r w:rsidRPr="00E226FB">
              <w:rPr>
                <w:rFonts w:ascii="맑은 고딕" w:eastAsia="맑은 고딕" w:hAnsi="맑은 고딕" w:hint="eastAsia"/>
                <w:lang w:eastAsia="ko-KR"/>
              </w:rPr>
              <w:t xml:space="preserve"> 운영하기 위해 필요한 스크립트들이 보관되어 있다.</w:t>
            </w:r>
          </w:p>
        </w:tc>
      </w:tr>
      <w:tr w:rsidR="0035047F" w:rsidRPr="00E226FB" w:rsidTr="001B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1701" w:type="dxa"/>
            <w:vAlign w:val="center"/>
          </w:tcPr>
          <w:p w:rsidR="0035047F" w:rsidRPr="00E226FB" w:rsidRDefault="0035047F" w:rsidP="001B05BE">
            <w:pPr>
              <w:spacing w:before="40" w:line="360" w:lineRule="auto"/>
              <w:rPr>
                <w:rFonts w:ascii="맑은 고딕" w:eastAsia="맑은 고딕" w:hAnsi="맑은 고딕"/>
                <w:lang w:eastAsia="ko-KR"/>
              </w:rPr>
            </w:pPr>
            <w:r w:rsidRPr="00E226FB">
              <w:rPr>
                <w:rFonts w:ascii="맑은 고딕" w:eastAsia="맑은 고딕" w:hAnsi="맑은 고딕" w:hint="eastAsia"/>
                <w:lang w:eastAsia="ko-KR"/>
              </w:rPr>
              <w:t xml:space="preserve">configuration </w:t>
            </w:r>
          </w:p>
        </w:tc>
        <w:tc>
          <w:tcPr>
            <w:tcW w:w="6379" w:type="dxa"/>
            <w:vAlign w:val="center"/>
          </w:tcPr>
          <w:p w:rsidR="0035047F" w:rsidRPr="00E226FB" w:rsidRDefault="0035047F" w:rsidP="001B05BE">
            <w:pPr>
              <w:spacing w:before="40" w:line="360" w:lineRule="auto"/>
              <w:rPr>
                <w:rFonts w:ascii="맑은 고딕" w:eastAsia="맑은 고딕" w:hAnsi="맑은 고딕"/>
                <w:lang w:eastAsia="ko-KR"/>
              </w:rPr>
            </w:pPr>
            <w:proofErr w:type="spellStart"/>
            <w:r w:rsidRPr="00E226FB">
              <w:rPr>
                <w:rFonts w:ascii="맑은 고딕" w:eastAsia="맑은 고딕" w:hAnsi="맑은 고딕" w:hint="eastAsia"/>
                <w:lang w:eastAsia="ko-KR"/>
              </w:rPr>
              <w:t>JBoss</w:t>
            </w:r>
            <w:proofErr w:type="spellEnd"/>
            <w:r w:rsidRPr="00E226FB">
              <w:rPr>
                <w:rFonts w:ascii="맑은 고딕" w:eastAsia="맑은 고딕" w:hAnsi="맑은 고딕" w:hint="eastAsia"/>
                <w:lang w:eastAsia="ko-KR"/>
              </w:rPr>
              <w:t xml:space="preserve"> </w:t>
            </w:r>
            <w:proofErr w:type="spellStart"/>
            <w:r w:rsidRPr="00E226FB">
              <w:rPr>
                <w:rFonts w:ascii="맑은 고딕" w:eastAsia="맑은 고딕" w:hAnsi="맑은 고딕" w:hint="eastAsia"/>
                <w:lang w:eastAsia="ko-KR"/>
              </w:rPr>
              <w:t>메인구성</w:t>
            </w:r>
            <w:proofErr w:type="spellEnd"/>
            <w:r w:rsidRPr="00E226FB">
              <w:rPr>
                <w:rFonts w:ascii="맑은 고딕" w:eastAsia="맑은 고딕" w:hAnsi="맑은 고딕" w:hint="eastAsia"/>
                <w:lang w:eastAsia="ko-KR"/>
              </w:rPr>
              <w:t xml:space="preserve"> 설정 파일</w:t>
            </w:r>
          </w:p>
        </w:tc>
      </w:tr>
      <w:tr w:rsidR="0035047F" w:rsidRPr="00E226FB" w:rsidTr="001B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tcW w:w="1701" w:type="dxa"/>
            <w:vAlign w:val="center"/>
          </w:tcPr>
          <w:p w:rsidR="0035047F" w:rsidRPr="00E226FB" w:rsidRDefault="0035047F" w:rsidP="001B05BE">
            <w:pPr>
              <w:spacing w:before="40" w:line="360" w:lineRule="auto"/>
              <w:rPr>
                <w:rFonts w:ascii="맑은 고딕" w:eastAsia="맑은 고딕" w:hAnsi="맑은 고딕"/>
                <w:lang w:eastAsia="ko-KR"/>
              </w:rPr>
            </w:pPr>
            <w:r w:rsidRPr="00E226FB">
              <w:rPr>
                <w:rFonts w:ascii="맑은 고딕" w:eastAsia="맑은 고딕" w:hAnsi="맑은 고딕" w:hint="eastAsia"/>
                <w:lang w:eastAsia="ko-KR"/>
              </w:rPr>
              <w:t xml:space="preserve">data </w:t>
            </w:r>
          </w:p>
        </w:tc>
        <w:tc>
          <w:tcPr>
            <w:tcW w:w="6379" w:type="dxa"/>
            <w:vAlign w:val="center"/>
          </w:tcPr>
          <w:p w:rsidR="0035047F" w:rsidRPr="00E226FB" w:rsidRDefault="0035047F" w:rsidP="001B05BE">
            <w:pPr>
              <w:spacing w:before="40" w:line="360" w:lineRule="auto"/>
              <w:rPr>
                <w:rFonts w:ascii="맑은 고딕" w:eastAsia="맑은 고딕" w:hAnsi="맑은 고딕"/>
                <w:sz w:val="28"/>
                <w:szCs w:val="28"/>
                <w:lang w:eastAsia="ko-KR"/>
              </w:rPr>
            </w:pPr>
            <w:proofErr w:type="spellStart"/>
            <w:r w:rsidRPr="00E226FB">
              <w:rPr>
                <w:rFonts w:ascii="맑은 고딕" w:eastAsia="맑은 고딕" w:hAnsi="맑은 고딕" w:hint="eastAsia"/>
                <w:lang w:eastAsia="ko-KR"/>
              </w:rPr>
              <w:t>JBoss</w:t>
            </w:r>
            <w:proofErr w:type="spellEnd"/>
            <w:r w:rsidRPr="00E226FB">
              <w:rPr>
                <w:rFonts w:ascii="맑은 고딕" w:eastAsia="맑은 고딕" w:hAnsi="맑은 고딕" w:hint="eastAsia"/>
                <w:lang w:eastAsia="ko-KR"/>
              </w:rPr>
              <w:t xml:space="preserve"> </w:t>
            </w:r>
            <w:proofErr w:type="spellStart"/>
            <w:r w:rsidRPr="00E226FB">
              <w:rPr>
                <w:rFonts w:ascii="맑은 고딕" w:eastAsia="맑은 고딕" w:hAnsi="맑은 고딕" w:hint="eastAsia"/>
                <w:lang w:eastAsia="ko-KR"/>
              </w:rPr>
              <w:t>실행시</w:t>
            </w:r>
            <w:proofErr w:type="spellEnd"/>
            <w:r w:rsidRPr="00E226FB">
              <w:rPr>
                <w:rFonts w:ascii="맑은 고딕" w:eastAsia="맑은 고딕" w:hAnsi="맑은 고딕" w:hint="eastAsia"/>
                <w:lang w:eastAsia="ko-KR"/>
              </w:rPr>
              <w:t xml:space="preserve"> 생성되는 파일들이 보관되는 </w:t>
            </w:r>
            <w:proofErr w:type="spellStart"/>
            <w:r w:rsidRPr="00E226FB">
              <w:rPr>
                <w:rFonts w:ascii="맑은 고딕" w:eastAsia="맑은 고딕" w:hAnsi="맑은 고딕" w:hint="eastAsia"/>
                <w:lang w:eastAsia="ko-KR"/>
              </w:rPr>
              <w:t>디렉토리이다</w:t>
            </w:r>
            <w:proofErr w:type="spellEnd"/>
            <w:r w:rsidRPr="00E226FB">
              <w:rPr>
                <w:rFonts w:ascii="맑은 고딕" w:eastAsia="맑은 고딕" w:hAnsi="맑은 고딕" w:hint="eastAsia"/>
                <w:lang w:eastAsia="ko-KR"/>
              </w:rPr>
              <w:t>.</w:t>
            </w:r>
            <w:r w:rsidRPr="00E226FB">
              <w:rPr>
                <w:rFonts w:ascii="맑은 고딕" w:eastAsia="맑은 고딕" w:hAnsi="맑은 고딕" w:hint="eastAsia"/>
                <w:sz w:val="28"/>
                <w:szCs w:val="28"/>
                <w:lang w:eastAsia="ko-KR"/>
              </w:rPr>
              <w:t xml:space="preserve"> </w:t>
            </w:r>
          </w:p>
        </w:tc>
      </w:tr>
      <w:tr w:rsidR="0035047F" w:rsidRPr="00E226FB" w:rsidTr="001B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1701" w:type="dxa"/>
            <w:vAlign w:val="center"/>
          </w:tcPr>
          <w:p w:rsidR="0035047F" w:rsidRPr="00E226FB" w:rsidRDefault="0035047F" w:rsidP="001B05BE">
            <w:pPr>
              <w:spacing w:before="40" w:line="360" w:lineRule="auto"/>
              <w:rPr>
                <w:rFonts w:ascii="맑은 고딕" w:eastAsia="맑은 고딕" w:hAnsi="맑은 고딕"/>
                <w:lang w:eastAsia="ko-KR"/>
              </w:rPr>
            </w:pPr>
            <w:r w:rsidRPr="00E226FB">
              <w:rPr>
                <w:rFonts w:ascii="맑은 고딕" w:eastAsia="맑은 고딕" w:hAnsi="맑은 고딕" w:hint="eastAsia"/>
                <w:lang w:eastAsia="ko-KR"/>
              </w:rPr>
              <w:t xml:space="preserve">deployment </w:t>
            </w:r>
          </w:p>
        </w:tc>
        <w:tc>
          <w:tcPr>
            <w:tcW w:w="6379" w:type="dxa"/>
            <w:vAlign w:val="center"/>
          </w:tcPr>
          <w:p w:rsidR="0035047F" w:rsidRPr="00E226FB" w:rsidRDefault="0035047F" w:rsidP="001B05BE">
            <w:pPr>
              <w:spacing w:before="40" w:line="360" w:lineRule="auto"/>
              <w:rPr>
                <w:rFonts w:ascii="맑은 고딕" w:eastAsia="맑은 고딕" w:hAnsi="맑은 고딕"/>
                <w:lang w:eastAsia="ko-KR"/>
              </w:rPr>
            </w:pPr>
            <w:proofErr w:type="spellStart"/>
            <w:r w:rsidRPr="00E226FB">
              <w:rPr>
                <w:rFonts w:ascii="맑은 고딕" w:eastAsia="맑은 고딕" w:hAnsi="맑은 고딕" w:hint="eastAsia"/>
                <w:lang w:eastAsia="ko-KR"/>
              </w:rPr>
              <w:t>JBoss</w:t>
            </w:r>
            <w:proofErr w:type="spellEnd"/>
            <w:r w:rsidRPr="00E226FB">
              <w:rPr>
                <w:rFonts w:ascii="맑은 고딕" w:eastAsia="맑은 고딕" w:hAnsi="맑은 고딕" w:hint="eastAsia"/>
                <w:lang w:eastAsia="ko-KR"/>
              </w:rPr>
              <w:t xml:space="preserve">에 배포할 애플리케이션을 놓을 위치이다. </w:t>
            </w:r>
          </w:p>
        </w:tc>
      </w:tr>
      <w:tr w:rsidR="0035047F" w:rsidRPr="00E226FB" w:rsidTr="001B05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tcW w:w="1701" w:type="dxa"/>
            <w:vAlign w:val="center"/>
          </w:tcPr>
          <w:p w:rsidR="0035047F" w:rsidRPr="00E226FB" w:rsidRDefault="0035047F" w:rsidP="001B05BE">
            <w:pPr>
              <w:spacing w:before="40" w:line="360" w:lineRule="auto"/>
              <w:rPr>
                <w:rFonts w:ascii="맑은 고딕" w:eastAsia="맑은 고딕" w:hAnsi="맑은 고딕"/>
                <w:lang w:eastAsia="ko-KR"/>
              </w:rPr>
            </w:pPr>
            <w:r w:rsidRPr="00E226FB">
              <w:rPr>
                <w:rFonts w:ascii="맑은 고딕" w:eastAsia="맑은 고딕" w:hAnsi="맑은 고딕" w:hint="eastAsia"/>
                <w:lang w:eastAsia="ko-KR"/>
              </w:rPr>
              <w:t xml:space="preserve">lib </w:t>
            </w:r>
          </w:p>
        </w:tc>
        <w:tc>
          <w:tcPr>
            <w:tcW w:w="6379" w:type="dxa"/>
            <w:vAlign w:val="center"/>
          </w:tcPr>
          <w:p w:rsidR="0035047F" w:rsidRPr="00E226FB" w:rsidRDefault="0035047F" w:rsidP="001B05BE">
            <w:pPr>
              <w:spacing w:before="40" w:line="360" w:lineRule="auto"/>
              <w:rPr>
                <w:rFonts w:ascii="맑은 고딕" w:eastAsia="맑은 고딕" w:hAnsi="맑은 고딕"/>
                <w:lang w:eastAsia="ko-KR"/>
              </w:rPr>
            </w:pPr>
            <w:r w:rsidRPr="00E226FB">
              <w:rPr>
                <w:rFonts w:ascii="맑은 고딕" w:eastAsia="맑은 고딕" w:hAnsi="맑은 고딕" w:hint="eastAsia"/>
                <w:lang w:eastAsia="ko-KR"/>
              </w:rPr>
              <w:t xml:space="preserve">해당 </w:t>
            </w:r>
            <w:proofErr w:type="spellStart"/>
            <w:r w:rsidRPr="00E226FB">
              <w:rPr>
                <w:rFonts w:ascii="맑은 고딕" w:eastAsia="맑은 고딕" w:hAnsi="맑은 고딕" w:hint="eastAsia"/>
                <w:lang w:eastAsia="ko-KR"/>
              </w:rPr>
              <w:t>인스턴스가</w:t>
            </w:r>
            <w:proofErr w:type="spellEnd"/>
            <w:r w:rsidRPr="00E226FB">
              <w:rPr>
                <w:rFonts w:ascii="맑은 고딕" w:eastAsia="맑은 고딕" w:hAnsi="맑은 고딕" w:hint="eastAsia"/>
                <w:lang w:eastAsia="ko-KR"/>
              </w:rPr>
              <w:t xml:space="preserve"> 사용하게 될 Library 파일들이 보관되어 있다. </w:t>
            </w:r>
          </w:p>
        </w:tc>
      </w:tr>
      <w:tr w:rsidR="0035047F" w:rsidRPr="00E226FB" w:rsidTr="001B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1701" w:type="dxa"/>
            <w:vAlign w:val="center"/>
          </w:tcPr>
          <w:p w:rsidR="0035047F" w:rsidRPr="00E226FB" w:rsidRDefault="0035047F" w:rsidP="001B05BE">
            <w:pPr>
              <w:spacing w:before="40" w:line="360" w:lineRule="auto"/>
              <w:rPr>
                <w:rFonts w:ascii="맑은 고딕" w:eastAsia="맑은 고딕" w:hAnsi="맑은 고딕"/>
                <w:lang w:eastAsia="ko-KR"/>
              </w:rPr>
            </w:pPr>
            <w:r w:rsidRPr="00E226FB">
              <w:rPr>
                <w:rFonts w:ascii="맑은 고딕" w:eastAsia="맑은 고딕" w:hAnsi="맑은 고딕" w:hint="eastAsia"/>
                <w:lang w:eastAsia="ko-KR"/>
              </w:rPr>
              <w:t xml:space="preserve">log </w:t>
            </w:r>
          </w:p>
        </w:tc>
        <w:tc>
          <w:tcPr>
            <w:tcW w:w="6379" w:type="dxa"/>
            <w:vAlign w:val="center"/>
          </w:tcPr>
          <w:p w:rsidR="0035047F" w:rsidRPr="00E226FB" w:rsidRDefault="0035047F" w:rsidP="001B05BE">
            <w:pPr>
              <w:spacing w:before="40" w:line="360" w:lineRule="auto"/>
              <w:rPr>
                <w:rFonts w:ascii="맑은 고딕" w:eastAsia="맑은 고딕" w:hAnsi="맑은 고딕"/>
                <w:lang w:eastAsia="ko-KR"/>
              </w:rPr>
            </w:pPr>
            <w:proofErr w:type="spellStart"/>
            <w:r w:rsidRPr="00E226FB">
              <w:rPr>
                <w:rFonts w:ascii="맑은 고딕" w:eastAsia="맑은 고딕" w:hAnsi="맑은 고딕" w:hint="eastAsia"/>
                <w:lang w:eastAsia="ko-KR"/>
              </w:rPr>
              <w:t>JBoss</w:t>
            </w:r>
            <w:proofErr w:type="spellEnd"/>
            <w:r w:rsidRPr="00E226FB">
              <w:rPr>
                <w:rFonts w:ascii="맑은 고딕" w:eastAsia="맑은 고딕" w:hAnsi="맑은 고딕" w:hint="eastAsia"/>
                <w:lang w:eastAsia="ko-KR"/>
              </w:rPr>
              <w:t xml:space="preserve">의 내부 로그 파일이 여기에 보관된다. ‘server.log’ 로그가 생성된다. </w:t>
            </w:r>
          </w:p>
        </w:tc>
      </w:tr>
      <w:tr w:rsidR="0035047F" w:rsidRPr="00E226FB" w:rsidTr="001B05BE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tcW w:w="1701" w:type="dxa"/>
          </w:tcPr>
          <w:p w:rsidR="0035047F" w:rsidRPr="00E226FB" w:rsidRDefault="0035047F" w:rsidP="001B05BE">
            <w:pPr>
              <w:spacing w:before="40" w:line="360" w:lineRule="auto"/>
              <w:rPr>
                <w:rFonts w:ascii="맑은 고딕" w:eastAsia="맑은 고딕" w:hAnsi="맑은 고딕"/>
                <w:lang w:eastAsia="ko-KR"/>
              </w:rPr>
            </w:pPr>
            <w:proofErr w:type="spellStart"/>
            <w:r w:rsidRPr="00E226FB">
              <w:rPr>
                <w:rFonts w:ascii="맑은 고딕" w:eastAsia="맑은 고딕" w:hAnsi="맑은 고딕" w:hint="eastAsia"/>
                <w:lang w:eastAsia="ko-KR"/>
              </w:rPr>
              <w:t>tmp</w:t>
            </w:r>
            <w:proofErr w:type="spellEnd"/>
          </w:p>
        </w:tc>
        <w:tc>
          <w:tcPr>
            <w:tcW w:w="6379" w:type="dxa"/>
          </w:tcPr>
          <w:p w:rsidR="0035047F" w:rsidRPr="00E226FB" w:rsidRDefault="0035047F" w:rsidP="001B05BE">
            <w:pPr>
              <w:spacing w:before="40" w:line="360" w:lineRule="auto"/>
              <w:rPr>
                <w:rFonts w:ascii="맑은 고딕" w:eastAsia="맑은 고딕" w:hAnsi="맑은 고딕"/>
                <w:lang w:eastAsia="ko-KR"/>
              </w:rPr>
            </w:pPr>
            <w:r w:rsidRPr="00E226FB">
              <w:rPr>
                <w:rFonts w:ascii="맑은 고딕" w:eastAsia="맑은 고딕" w:hAnsi="맑은 고딕" w:hint="eastAsia"/>
                <w:lang w:eastAsia="ko-KR"/>
              </w:rPr>
              <w:t>Web Application의 JSP 파일들의 java, class 파일들이 위치합니다.</w:t>
            </w:r>
          </w:p>
        </w:tc>
      </w:tr>
    </w:tbl>
    <w:p w:rsidR="0035047F" w:rsidRPr="00E226FB" w:rsidRDefault="0035047F" w:rsidP="00713768">
      <w:pPr>
        <w:spacing w:line="360" w:lineRule="auto"/>
        <w:ind w:leftChars="354" w:left="708"/>
        <w:rPr>
          <w:rFonts w:ascii="맑은 고딕" w:eastAsia="맑은 고딕" w:hAnsi="맑은 고딕"/>
          <w:lang w:eastAsia="ko-KR"/>
        </w:rPr>
      </w:pPr>
    </w:p>
    <w:p w:rsidR="00AA5AAA" w:rsidRPr="00E226FB" w:rsidRDefault="00AA5AAA">
      <w:pPr>
        <w:rPr>
          <w:rFonts w:ascii="맑은 고딕" w:eastAsia="맑은 고딕" w:hAnsi="맑은 고딕"/>
          <w:lang w:eastAsia="ko-KR"/>
        </w:rPr>
      </w:pPr>
    </w:p>
    <w:p w:rsidR="007F0E6C" w:rsidRPr="00E226FB" w:rsidRDefault="007F0E6C">
      <w:pPr>
        <w:rPr>
          <w:rFonts w:ascii="맑은 고딕" w:eastAsia="맑은 고딕" w:hAnsi="맑은 고딕"/>
          <w:lang w:eastAsia="ko-KR"/>
        </w:rPr>
      </w:pPr>
      <w:r w:rsidRPr="00E226FB">
        <w:rPr>
          <w:rFonts w:ascii="맑은 고딕" w:eastAsia="맑은 고딕" w:hAnsi="맑은 고딕"/>
          <w:lang w:eastAsia="ko-KR"/>
        </w:rPr>
        <w:br w:type="page"/>
      </w:r>
    </w:p>
    <w:p w:rsidR="00AA5AAA" w:rsidRPr="00E226FB" w:rsidRDefault="00AA5AAA" w:rsidP="00713768">
      <w:pPr>
        <w:spacing w:line="360" w:lineRule="auto"/>
        <w:ind w:leftChars="354" w:left="708"/>
        <w:rPr>
          <w:rFonts w:ascii="맑은 고딕" w:eastAsia="맑은 고딕" w:hAnsi="맑은 고딕"/>
          <w:lang w:eastAsia="ko-KR"/>
        </w:rPr>
      </w:pPr>
    </w:p>
    <w:p w:rsidR="00AA5AAA" w:rsidRPr="00E226FB" w:rsidRDefault="001B05BE" w:rsidP="00AA5AAA">
      <w:pPr>
        <w:pStyle w:val="1"/>
        <w:spacing w:after="0" w:line="360" w:lineRule="auto"/>
        <w:rPr>
          <w:rFonts w:ascii="맑은 고딕" w:eastAsia="맑은 고딕" w:hAnsi="맑은 고딕"/>
          <w:lang w:eastAsia="ko-KR"/>
        </w:rPr>
      </w:pPr>
      <w:bookmarkStart w:id="29" w:name="_Toc476671045"/>
      <w:r w:rsidRPr="00E226FB">
        <w:rPr>
          <w:rFonts w:ascii="맑은 고딕" w:eastAsia="맑은 고딕" w:hAnsi="맑은 고딕" w:hint="eastAsia"/>
          <w:lang w:eastAsia="ko-KR"/>
        </w:rPr>
        <w:t>Application Migration</w:t>
      </w:r>
      <w:r w:rsidR="00B83D3B" w:rsidRPr="00E226FB">
        <w:rPr>
          <w:rFonts w:ascii="맑은 고딕" w:eastAsia="맑은 고딕" w:hAnsi="맑은 고딕" w:hint="eastAsia"/>
          <w:lang w:eastAsia="ko-KR"/>
        </w:rPr>
        <w:t xml:space="preserve"> 주의사항</w:t>
      </w:r>
      <w:bookmarkEnd w:id="29"/>
    </w:p>
    <w:p w:rsidR="00D239D1" w:rsidRPr="00E226FB" w:rsidRDefault="00D239D1" w:rsidP="00D239D1">
      <w:pPr>
        <w:pStyle w:val="2"/>
        <w:keepLines/>
        <w:spacing w:before="280" w:after="280" w:line="240" w:lineRule="atLeast"/>
        <w:rPr>
          <w:rFonts w:ascii="맑은 고딕" w:eastAsia="맑은 고딕" w:hAnsi="맑은 고딕"/>
          <w:lang w:eastAsia="ko-KR"/>
        </w:rPr>
      </w:pPr>
      <w:bookmarkStart w:id="30" w:name="_Toc476671046"/>
      <w:r w:rsidRPr="00E226FB">
        <w:rPr>
          <w:rFonts w:ascii="맑은 고딕" w:eastAsia="맑은 고딕" w:hAnsi="맑은 고딕" w:hint="eastAsia"/>
          <w:lang w:eastAsia="ko-KR"/>
        </w:rPr>
        <w:t>사전 고려 사항</w:t>
      </w:r>
      <w:bookmarkEnd w:id="30"/>
    </w:p>
    <w:tbl>
      <w:tblPr>
        <w:tblW w:w="9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62"/>
        <w:gridCol w:w="7938"/>
      </w:tblGrid>
      <w:tr w:rsidR="00D239D1" w:rsidRPr="00D239D1" w:rsidTr="00D239D1">
        <w:trPr>
          <w:trHeight w:val="479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39D1" w:rsidRPr="00D239D1" w:rsidRDefault="00D239D1" w:rsidP="00D239D1">
            <w:pPr>
              <w:wordWrap w:val="0"/>
              <w:rPr>
                <w:rFonts w:ascii="맑은 고딕" w:eastAsia="맑은 고딕" w:hAnsi="맑은 고딕" w:cs="Arial"/>
                <w:szCs w:val="36"/>
                <w:lang w:eastAsia="ko-KR"/>
              </w:rPr>
            </w:pPr>
            <w:r w:rsidRPr="00D239D1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Cs w:val="28"/>
                <w:lang w:eastAsia="ko-KR"/>
              </w:rPr>
              <w:t xml:space="preserve">구분 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39D1" w:rsidRPr="00D239D1" w:rsidRDefault="00D239D1" w:rsidP="00D239D1">
            <w:pPr>
              <w:wordWrap w:val="0"/>
              <w:rPr>
                <w:rFonts w:ascii="맑은 고딕" w:eastAsia="맑은 고딕" w:hAnsi="맑은 고딕" w:cs="Arial"/>
                <w:szCs w:val="36"/>
                <w:lang w:eastAsia="ko-KR"/>
              </w:rPr>
            </w:pPr>
            <w:r w:rsidRPr="00D239D1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Cs w:val="28"/>
                <w:lang w:eastAsia="ko-KR"/>
              </w:rPr>
              <w:t>내용</w:t>
            </w:r>
          </w:p>
        </w:tc>
      </w:tr>
      <w:tr w:rsidR="00D239D1" w:rsidRPr="00D239D1" w:rsidTr="00D239D1">
        <w:trPr>
          <w:trHeight w:val="1194"/>
        </w:trPr>
        <w:tc>
          <w:tcPr>
            <w:tcW w:w="15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39D1" w:rsidRPr="00D239D1" w:rsidRDefault="00D239D1" w:rsidP="00D239D1">
            <w:pPr>
              <w:wordWrap w:val="0"/>
              <w:rPr>
                <w:rFonts w:ascii="맑은 고딕" w:eastAsia="맑은 고딕" w:hAnsi="맑은 고딕" w:cs="Arial"/>
                <w:szCs w:val="36"/>
                <w:lang w:eastAsia="ko-KR"/>
              </w:rPr>
            </w:pP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>일반 클래스</w:t>
            </w:r>
          </w:p>
        </w:tc>
        <w:tc>
          <w:tcPr>
            <w:tcW w:w="79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39D1" w:rsidRPr="00D239D1" w:rsidRDefault="00D239D1" w:rsidP="00550C6E">
            <w:pPr>
              <w:numPr>
                <w:ilvl w:val="0"/>
                <w:numId w:val="5"/>
              </w:numPr>
              <w:tabs>
                <w:tab w:val="left" w:pos="139"/>
                <w:tab w:val="left" w:pos="1575"/>
                <w:tab w:val="left" w:pos="3015"/>
                <w:tab w:val="left" w:pos="4455"/>
                <w:tab w:val="left" w:pos="5895"/>
                <w:tab w:val="left" w:pos="7335"/>
                <w:tab w:val="left" w:pos="8775"/>
                <w:tab w:val="left" w:pos="10215"/>
                <w:tab w:val="left" w:pos="11655"/>
                <w:tab w:val="left" w:pos="13095"/>
                <w:tab w:val="left" w:pos="14535"/>
                <w:tab w:val="left" w:pos="15975"/>
              </w:tabs>
              <w:wordWrap w:val="0"/>
              <w:ind w:left="0" w:firstLine="0"/>
              <w:rPr>
                <w:rFonts w:ascii="맑은 고딕" w:eastAsia="맑은 고딕" w:hAnsi="맑은 고딕" w:cs="Arial"/>
                <w:color w:val="3641AD"/>
                <w:szCs w:val="36"/>
                <w:lang w:eastAsia="ko-KR"/>
              </w:rPr>
            </w:pP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 xml:space="preserve">공통적으로 사용하는 라이브러리 클래스들에 대한 분석을 통해 </w:t>
            </w:r>
            <w:r w:rsidRPr="00E226FB">
              <w:rPr>
                <w:rFonts w:ascii="맑은 고딕" w:eastAsia="맑은 고딕" w:hAnsi="맑은 고딕" w:cs="Arial"/>
                <w:color w:val="000000"/>
                <w:kern w:val="24"/>
                <w:szCs w:val="28"/>
                <w:lang w:eastAsia="ko-KR"/>
              </w:rPr>
              <w:br/>
            </w:r>
            <w:proofErr w:type="gramStart"/>
            <w:r w:rsidRPr="00E226FB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 xml:space="preserve">  </w:t>
            </w:r>
            <w:r w:rsidRPr="00D239D1">
              <w:rPr>
                <w:rFonts w:ascii="맑은 고딕" w:eastAsia="맑은 고딕" w:hAnsi="맑은 고딕" w:cs="Arial" w:hint="eastAsia"/>
                <w:color w:val="FF0000"/>
                <w:kern w:val="24"/>
                <w:szCs w:val="28"/>
                <w:lang w:val="en-GB" w:eastAsia="ko-KR"/>
              </w:rPr>
              <w:t>WAS</w:t>
            </w:r>
            <w:r w:rsidRPr="00D239D1">
              <w:rPr>
                <w:rFonts w:ascii="맑은 고딕" w:eastAsia="맑은 고딕" w:hAnsi="맑은 고딕" w:cs="Arial" w:hint="eastAsia"/>
                <w:color w:val="FF0000"/>
                <w:kern w:val="24"/>
                <w:szCs w:val="28"/>
                <w:lang w:eastAsia="ko-KR"/>
              </w:rPr>
              <w:t>에</w:t>
            </w:r>
            <w:proofErr w:type="gramEnd"/>
            <w:r w:rsidRPr="00D239D1">
              <w:rPr>
                <w:rFonts w:ascii="맑은 고딕" w:eastAsia="맑은 고딕" w:hAnsi="맑은 고딕" w:cs="Arial" w:hint="eastAsia"/>
                <w:color w:val="FF0000"/>
                <w:kern w:val="24"/>
                <w:szCs w:val="28"/>
                <w:lang w:eastAsia="ko-KR"/>
              </w:rPr>
              <w:t xml:space="preserve"> 의존적인 코드</w:t>
            </w: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>를 찾아 수정합니다.</w:t>
            </w:r>
          </w:p>
          <w:p w:rsidR="00D239D1" w:rsidRPr="00D239D1" w:rsidRDefault="00D239D1" w:rsidP="00550C6E">
            <w:pPr>
              <w:numPr>
                <w:ilvl w:val="0"/>
                <w:numId w:val="5"/>
              </w:numPr>
              <w:tabs>
                <w:tab w:val="left" w:pos="135"/>
                <w:tab w:val="left" w:pos="1575"/>
                <w:tab w:val="left" w:pos="3015"/>
                <w:tab w:val="left" w:pos="4455"/>
                <w:tab w:val="left" w:pos="5895"/>
                <w:tab w:val="left" w:pos="7335"/>
                <w:tab w:val="left" w:pos="8775"/>
                <w:tab w:val="left" w:pos="10215"/>
                <w:tab w:val="left" w:pos="11655"/>
                <w:tab w:val="left" w:pos="13095"/>
                <w:tab w:val="left" w:pos="14535"/>
                <w:tab w:val="left" w:pos="15975"/>
              </w:tabs>
              <w:wordWrap w:val="0"/>
              <w:ind w:left="0" w:firstLine="0"/>
              <w:rPr>
                <w:rFonts w:ascii="맑은 고딕" w:eastAsia="맑은 고딕" w:hAnsi="맑은 고딕" w:cs="Arial"/>
                <w:color w:val="3641AD"/>
                <w:szCs w:val="36"/>
                <w:lang w:eastAsia="ko-KR"/>
              </w:rPr>
            </w:pP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 xml:space="preserve">일반적으로 애플리케이션 수정 없이 재 컴파일만을 통해서 배치가 </w:t>
            </w:r>
            <w:r w:rsidRPr="00E226FB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>될 수 있습</w:t>
            </w: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>니다</w:t>
            </w: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val="en-GB" w:eastAsia="ko-KR"/>
              </w:rPr>
              <w:t>.</w:t>
            </w:r>
          </w:p>
        </w:tc>
      </w:tr>
      <w:tr w:rsidR="00D239D1" w:rsidRPr="00D239D1" w:rsidTr="00D239D1">
        <w:trPr>
          <w:trHeight w:val="1194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39D1" w:rsidRPr="00D239D1" w:rsidRDefault="00D239D1" w:rsidP="00D239D1">
            <w:pPr>
              <w:wordWrap w:val="0"/>
              <w:rPr>
                <w:rFonts w:ascii="맑은 고딕" w:eastAsia="맑은 고딕" w:hAnsi="맑은 고딕" w:cs="Arial"/>
                <w:szCs w:val="36"/>
                <w:lang w:eastAsia="ko-KR"/>
              </w:rPr>
            </w:pP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val="en-GB" w:eastAsia="ko-KR"/>
              </w:rPr>
              <w:t>JSP/Servlet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39D1" w:rsidRPr="00D239D1" w:rsidRDefault="00D239D1" w:rsidP="00550C6E">
            <w:pPr>
              <w:numPr>
                <w:ilvl w:val="0"/>
                <w:numId w:val="6"/>
              </w:numPr>
              <w:tabs>
                <w:tab w:val="left" w:pos="135"/>
                <w:tab w:val="left" w:pos="1575"/>
                <w:tab w:val="left" w:pos="3015"/>
                <w:tab w:val="left" w:pos="4455"/>
                <w:tab w:val="left" w:pos="5895"/>
                <w:tab w:val="left" w:pos="7335"/>
                <w:tab w:val="left" w:pos="8775"/>
                <w:tab w:val="left" w:pos="10215"/>
                <w:tab w:val="left" w:pos="11655"/>
                <w:tab w:val="left" w:pos="13095"/>
                <w:tab w:val="left" w:pos="14535"/>
                <w:tab w:val="left" w:pos="15975"/>
              </w:tabs>
              <w:wordWrap w:val="0"/>
              <w:ind w:left="0" w:firstLine="0"/>
              <w:rPr>
                <w:rFonts w:ascii="맑은 고딕" w:eastAsia="맑은 고딕" w:hAnsi="맑은 고딕" w:cs="Arial"/>
                <w:color w:val="3641AD"/>
                <w:szCs w:val="36"/>
                <w:lang w:eastAsia="ko-KR"/>
              </w:rPr>
            </w:pP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 xml:space="preserve">개발된 </w:t>
            </w: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val="en-GB" w:eastAsia="ko-KR"/>
              </w:rPr>
              <w:t xml:space="preserve">JSP/Servlet </w:t>
            </w: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 xml:space="preserve">애플리케이션의 지원 </w:t>
            </w:r>
            <w:proofErr w:type="spellStart"/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>스펙을</w:t>
            </w:r>
            <w:proofErr w:type="spellEnd"/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 xml:space="preserve"> 확인하여 최신 </w:t>
            </w: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val="en-GB" w:eastAsia="ko-KR"/>
              </w:rPr>
              <w:t xml:space="preserve">JSP/Servlet </w:t>
            </w:r>
            <w:proofErr w:type="spellStart"/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>스펙에</w:t>
            </w:r>
            <w:proofErr w:type="spellEnd"/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 xml:space="preserve"> 맞게 전환합니다.</w:t>
            </w:r>
          </w:p>
          <w:p w:rsidR="00D239D1" w:rsidRPr="00D239D1" w:rsidRDefault="00D239D1" w:rsidP="00550C6E">
            <w:pPr>
              <w:numPr>
                <w:ilvl w:val="0"/>
                <w:numId w:val="6"/>
              </w:numPr>
              <w:tabs>
                <w:tab w:val="left" w:pos="135"/>
                <w:tab w:val="left" w:pos="1575"/>
                <w:tab w:val="left" w:pos="3015"/>
                <w:tab w:val="left" w:pos="4455"/>
                <w:tab w:val="left" w:pos="5895"/>
                <w:tab w:val="left" w:pos="7335"/>
                <w:tab w:val="left" w:pos="8775"/>
                <w:tab w:val="left" w:pos="10215"/>
                <w:tab w:val="left" w:pos="11655"/>
                <w:tab w:val="left" w:pos="13095"/>
                <w:tab w:val="left" w:pos="14535"/>
                <w:tab w:val="left" w:pos="15975"/>
              </w:tabs>
              <w:wordWrap w:val="0"/>
              <w:ind w:left="0" w:firstLine="0"/>
              <w:rPr>
                <w:rFonts w:ascii="맑은 고딕" w:eastAsia="맑은 고딕" w:hAnsi="맑은 고딕" w:cs="Arial"/>
                <w:color w:val="3641AD"/>
                <w:szCs w:val="36"/>
                <w:lang w:eastAsia="ko-KR"/>
              </w:rPr>
            </w:pP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>일반적으로 애플리케이션 수정 및 재 컴파일 없이 사용할 수 있습니다</w:t>
            </w: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val="en-GB" w:eastAsia="ko-KR"/>
              </w:rPr>
              <w:t>.</w:t>
            </w:r>
          </w:p>
        </w:tc>
      </w:tr>
      <w:tr w:rsidR="00D239D1" w:rsidRPr="00D239D1" w:rsidTr="00D239D1">
        <w:trPr>
          <w:trHeight w:val="1837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39D1" w:rsidRPr="00D239D1" w:rsidRDefault="00D239D1" w:rsidP="00D239D1">
            <w:pPr>
              <w:wordWrap w:val="0"/>
              <w:rPr>
                <w:rFonts w:ascii="맑은 고딕" w:eastAsia="맑은 고딕" w:hAnsi="맑은 고딕" w:cs="Arial"/>
                <w:szCs w:val="36"/>
                <w:lang w:eastAsia="ko-KR"/>
              </w:rPr>
            </w:pP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val="en-GB" w:eastAsia="ko-KR"/>
              </w:rPr>
              <w:t>EJB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39D1" w:rsidRPr="00D239D1" w:rsidRDefault="00D239D1" w:rsidP="00550C6E">
            <w:pPr>
              <w:numPr>
                <w:ilvl w:val="0"/>
                <w:numId w:val="7"/>
              </w:numPr>
              <w:tabs>
                <w:tab w:val="left" w:pos="118"/>
                <w:tab w:val="left" w:pos="1558"/>
                <w:tab w:val="left" w:pos="2998"/>
                <w:tab w:val="left" w:pos="4438"/>
                <w:tab w:val="left" w:pos="5878"/>
                <w:tab w:val="left" w:pos="7318"/>
                <w:tab w:val="left" w:pos="8758"/>
                <w:tab w:val="left" w:pos="10198"/>
                <w:tab w:val="left" w:pos="11638"/>
                <w:tab w:val="left" w:pos="13078"/>
                <w:tab w:val="left" w:pos="14518"/>
                <w:tab w:val="left" w:pos="15958"/>
              </w:tabs>
              <w:wordWrap w:val="0"/>
              <w:ind w:left="0" w:firstLine="0"/>
              <w:rPr>
                <w:rFonts w:ascii="맑은 고딕" w:eastAsia="맑은 고딕" w:hAnsi="맑은 고딕" w:cs="Arial"/>
                <w:color w:val="3641AD"/>
                <w:szCs w:val="36"/>
                <w:lang w:eastAsia="ko-KR"/>
              </w:rPr>
            </w:pP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val="en-GB" w:eastAsia="ko-KR"/>
              </w:rPr>
              <w:t xml:space="preserve">EJB </w:t>
            </w:r>
            <w:proofErr w:type="spellStart"/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>스펙을</w:t>
            </w:r>
            <w:proofErr w:type="spellEnd"/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 xml:space="preserve"> 확인하고 </w:t>
            </w:r>
            <w:r w:rsidRPr="00D239D1">
              <w:rPr>
                <w:rFonts w:ascii="맑은 고딕" w:eastAsia="맑은 고딕" w:hAnsi="맑은 고딕" w:cs="Arial" w:hint="eastAsia"/>
                <w:color w:val="FF0000"/>
                <w:kern w:val="24"/>
                <w:szCs w:val="28"/>
                <w:lang w:val="en-GB" w:eastAsia="ko-KR"/>
              </w:rPr>
              <w:t>WAS</w:t>
            </w:r>
            <w:r w:rsidRPr="00D239D1">
              <w:rPr>
                <w:rFonts w:ascii="맑은 고딕" w:eastAsia="맑은 고딕" w:hAnsi="맑은 고딕" w:cs="Arial" w:hint="eastAsia"/>
                <w:color w:val="FF0000"/>
                <w:kern w:val="24"/>
                <w:szCs w:val="28"/>
                <w:lang w:eastAsia="ko-KR"/>
              </w:rPr>
              <w:t xml:space="preserve">에 의존적인 </w:t>
            </w:r>
            <w:r w:rsidRPr="00D239D1">
              <w:rPr>
                <w:rFonts w:ascii="맑은 고딕" w:eastAsia="맑은 고딕" w:hAnsi="맑은 고딕" w:cs="Arial" w:hint="eastAsia"/>
                <w:color w:val="FF0000"/>
                <w:kern w:val="24"/>
                <w:szCs w:val="28"/>
                <w:lang w:val="en-GB" w:eastAsia="ko-KR"/>
              </w:rPr>
              <w:t xml:space="preserve">DD.xml </w:t>
            </w:r>
            <w:r w:rsidRPr="00D239D1">
              <w:rPr>
                <w:rFonts w:ascii="맑은 고딕" w:eastAsia="맑은 고딕" w:hAnsi="맑은 고딕" w:cs="Arial" w:hint="eastAsia"/>
                <w:color w:val="FF0000"/>
                <w:kern w:val="24"/>
                <w:szCs w:val="28"/>
                <w:lang w:eastAsia="ko-KR"/>
              </w:rPr>
              <w:t>파일</w:t>
            </w: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 xml:space="preserve">을 </w:t>
            </w:r>
            <w:proofErr w:type="spellStart"/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>JBoss</w:t>
            </w:r>
            <w:proofErr w:type="spellEnd"/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>용으로 전환</w:t>
            </w: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val="en-GB" w:eastAsia="ko-KR"/>
              </w:rPr>
              <w:t>.</w:t>
            </w:r>
          </w:p>
          <w:p w:rsidR="00D239D1" w:rsidRPr="00D239D1" w:rsidRDefault="00D239D1" w:rsidP="00550C6E">
            <w:pPr>
              <w:numPr>
                <w:ilvl w:val="0"/>
                <w:numId w:val="7"/>
              </w:numPr>
              <w:tabs>
                <w:tab w:val="left" w:pos="118"/>
                <w:tab w:val="left" w:pos="1558"/>
                <w:tab w:val="left" w:pos="2998"/>
                <w:tab w:val="left" w:pos="4438"/>
                <w:tab w:val="left" w:pos="5878"/>
                <w:tab w:val="left" w:pos="7318"/>
                <w:tab w:val="left" w:pos="8758"/>
                <w:tab w:val="left" w:pos="10198"/>
                <w:tab w:val="left" w:pos="11638"/>
                <w:tab w:val="left" w:pos="13078"/>
                <w:tab w:val="left" w:pos="14518"/>
                <w:tab w:val="left" w:pos="15958"/>
              </w:tabs>
              <w:wordWrap w:val="0"/>
              <w:ind w:left="0" w:firstLine="0"/>
              <w:rPr>
                <w:rFonts w:ascii="맑은 고딕" w:eastAsia="맑은 고딕" w:hAnsi="맑은 고딕" w:cs="Arial"/>
                <w:color w:val="3641AD"/>
                <w:szCs w:val="36"/>
                <w:lang w:eastAsia="ko-KR"/>
              </w:rPr>
            </w:pP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val="en-GB" w:eastAsia="ko-KR"/>
              </w:rPr>
              <w:t xml:space="preserve">EJB Bean </w:t>
            </w: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 xml:space="preserve">클래스의 비즈니스 </w:t>
            </w:r>
            <w:proofErr w:type="spellStart"/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>로직을</w:t>
            </w:r>
            <w:proofErr w:type="spellEnd"/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 xml:space="preserve"> 가지고 있는 </w:t>
            </w:r>
            <w:proofErr w:type="spellStart"/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>메소드에</w:t>
            </w:r>
            <w:proofErr w:type="spellEnd"/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 xml:space="preserve"> 대한 소스 수정은 없습니다</w:t>
            </w: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val="en-GB" w:eastAsia="ko-KR"/>
              </w:rPr>
              <w:t>.</w:t>
            </w:r>
          </w:p>
          <w:p w:rsidR="00D239D1" w:rsidRPr="00E226FB" w:rsidRDefault="00D239D1" w:rsidP="00550C6E">
            <w:pPr>
              <w:pStyle w:val="af4"/>
              <w:numPr>
                <w:ilvl w:val="0"/>
                <w:numId w:val="9"/>
              </w:numPr>
              <w:tabs>
                <w:tab w:val="left" w:pos="118"/>
                <w:tab w:val="left" w:pos="1558"/>
                <w:tab w:val="left" w:pos="2998"/>
                <w:tab w:val="left" w:pos="4438"/>
                <w:tab w:val="left" w:pos="5878"/>
                <w:tab w:val="left" w:pos="7318"/>
                <w:tab w:val="left" w:pos="8758"/>
                <w:tab w:val="left" w:pos="10198"/>
                <w:tab w:val="left" w:pos="11638"/>
                <w:tab w:val="left" w:pos="13078"/>
                <w:tab w:val="left" w:pos="14518"/>
                <w:tab w:val="left" w:pos="15958"/>
              </w:tabs>
              <w:wordWrap w:val="0"/>
              <w:ind w:leftChars="0"/>
              <w:rPr>
                <w:rFonts w:ascii="맑은 고딕" w:eastAsia="맑은 고딕" w:hAnsi="맑은 고딕" w:cs="Arial"/>
                <w:color w:val="000000"/>
                <w:szCs w:val="36"/>
                <w:lang w:eastAsia="ko-KR"/>
              </w:rPr>
            </w:pPr>
            <w:r w:rsidRPr="00E226FB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val="en-GB" w:eastAsia="ko-KR"/>
              </w:rPr>
              <w:t xml:space="preserve">J2EE EJB </w:t>
            </w:r>
            <w:proofErr w:type="spellStart"/>
            <w:r w:rsidRPr="00E226FB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>스펙</w:t>
            </w:r>
            <w:proofErr w:type="spellEnd"/>
            <w:r w:rsidRPr="00E226FB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 xml:space="preserve"> 변경에 따른 </w:t>
            </w:r>
            <w:r w:rsidRPr="00E226FB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val="en-GB" w:eastAsia="ko-KR"/>
              </w:rPr>
              <w:t xml:space="preserve">Home, Remote </w:t>
            </w:r>
            <w:r w:rsidRPr="00E226FB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>인터페이스 클래스는 필요 없음</w:t>
            </w:r>
            <w:r w:rsidRPr="00E226FB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val="en-GB" w:eastAsia="ko-KR"/>
              </w:rPr>
              <w:t>. (EJB3.0</w:t>
            </w:r>
            <w:r w:rsidRPr="00E226FB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>으로 전환 시</w:t>
            </w:r>
            <w:r w:rsidRPr="00E226FB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val="en-GB" w:eastAsia="ko-KR"/>
              </w:rPr>
              <w:t>)</w:t>
            </w:r>
          </w:p>
          <w:p w:rsidR="00D239D1" w:rsidRPr="00E226FB" w:rsidRDefault="00D239D1" w:rsidP="00550C6E">
            <w:pPr>
              <w:pStyle w:val="af4"/>
              <w:numPr>
                <w:ilvl w:val="0"/>
                <w:numId w:val="9"/>
              </w:numPr>
              <w:tabs>
                <w:tab w:val="left" w:pos="118"/>
                <w:tab w:val="left" w:pos="1558"/>
                <w:tab w:val="left" w:pos="2998"/>
                <w:tab w:val="left" w:pos="4438"/>
                <w:tab w:val="left" w:pos="5878"/>
                <w:tab w:val="left" w:pos="7318"/>
                <w:tab w:val="left" w:pos="8758"/>
                <w:tab w:val="left" w:pos="10198"/>
                <w:tab w:val="left" w:pos="11638"/>
                <w:tab w:val="left" w:pos="13078"/>
                <w:tab w:val="left" w:pos="14518"/>
                <w:tab w:val="left" w:pos="15958"/>
              </w:tabs>
              <w:wordWrap w:val="0"/>
              <w:ind w:leftChars="0"/>
              <w:rPr>
                <w:rFonts w:ascii="맑은 고딕" w:eastAsia="맑은 고딕" w:hAnsi="맑은 고딕" w:cs="Arial"/>
                <w:color w:val="000000"/>
                <w:szCs w:val="36"/>
                <w:lang w:eastAsia="ko-KR"/>
              </w:rPr>
            </w:pPr>
            <w:r w:rsidRPr="00E226FB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val="en-GB" w:eastAsia="ko-KR"/>
              </w:rPr>
              <w:t xml:space="preserve">J2EE EJB </w:t>
            </w:r>
            <w:proofErr w:type="spellStart"/>
            <w:r w:rsidRPr="00E226FB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>스펙</w:t>
            </w:r>
            <w:proofErr w:type="spellEnd"/>
            <w:r w:rsidRPr="00E226FB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 xml:space="preserve"> 변경에 따른 </w:t>
            </w:r>
            <w:proofErr w:type="spellStart"/>
            <w:r w:rsidRPr="00E226FB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>메소드</w:t>
            </w:r>
            <w:proofErr w:type="spellEnd"/>
            <w:r w:rsidRPr="00E226FB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 xml:space="preserve"> 별 </w:t>
            </w:r>
            <w:r w:rsidRPr="00E226FB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val="en-GB" w:eastAsia="ko-KR"/>
              </w:rPr>
              <w:t xml:space="preserve">Annotation </w:t>
            </w:r>
            <w:r w:rsidRPr="00E226FB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 xml:space="preserve">추가 </w:t>
            </w:r>
            <w:r w:rsidRPr="00E226FB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val="en-GB" w:eastAsia="ko-KR"/>
              </w:rPr>
              <w:t>(EJB 3.0</w:t>
            </w:r>
            <w:r w:rsidRPr="00E226FB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>으로 전환 시</w:t>
            </w:r>
            <w:r w:rsidRPr="00E226FB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val="en-GB" w:eastAsia="ko-KR"/>
              </w:rPr>
              <w:t>)</w:t>
            </w:r>
          </w:p>
        </w:tc>
      </w:tr>
      <w:tr w:rsidR="00D239D1" w:rsidRPr="00D239D1" w:rsidTr="00D239D1">
        <w:trPr>
          <w:trHeight w:val="1212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39D1" w:rsidRPr="00D239D1" w:rsidRDefault="00D239D1" w:rsidP="00D239D1">
            <w:pPr>
              <w:wordWrap w:val="0"/>
              <w:rPr>
                <w:rFonts w:ascii="맑은 고딕" w:eastAsia="맑은 고딕" w:hAnsi="맑은 고딕" w:cs="Arial"/>
                <w:szCs w:val="36"/>
                <w:lang w:eastAsia="ko-KR"/>
              </w:rPr>
            </w:pP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 xml:space="preserve">클라이언트 </w:t>
            </w:r>
          </w:p>
          <w:p w:rsidR="00D239D1" w:rsidRPr="00D239D1" w:rsidRDefault="00D239D1" w:rsidP="00D239D1">
            <w:pPr>
              <w:wordWrap w:val="0"/>
              <w:rPr>
                <w:rFonts w:ascii="맑은 고딕" w:eastAsia="맑은 고딕" w:hAnsi="맑은 고딕" w:cs="Arial"/>
                <w:szCs w:val="36"/>
                <w:lang w:eastAsia="ko-KR"/>
              </w:rPr>
            </w:pP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>프로그램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39D1" w:rsidRPr="00D239D1" w:rsidRDefault="00D239D1" w:rsidP="00550C6E">
            <w:pPr>
              <w:numPr>
                <w:ilvl w:val="0"/>
                <w:numId w:val="8"/>
              </w:numPr>
              <w:tabs>
                <w:tab w:val="left" w:pos="118"/>
                <w:tab w:val="left" w:pos="1558"/>
                <w:tab w:val="left" w:pos="2998"/>
                <w:tab w:val="left" w:pos="4438"/>
                <w:tab w:val="left" w:pos="5878"/>
                <w:tab w:val="left" w:pos="7318"/>
                <w:tab w:val="left" w:pos="8758"/>
                <w:tab w:val="left" w:pos="10198"/>
                <w:tab w:val="left" w:pos="11638"/>
                <w:tab w:val="left" w:pos="13078"/>
                <w:tab w:val="left" w:pos="14518"/>
                <w:tab w:val="left" w:pos="15958"/>
              </w:tabs>
              <w:wordWrap w:val="0"/>
              <w:ind w:left="0" w:firstLine="0"/>
              <w:rPr>
                <w:rFonts w:ascii="맑은 고딕" w:eastAsia="맑은 고딕" w:hAnsi="맑은 고딕" w:cs="Arial"/>
                <w:color w:val="3641AD"/>
                <w:szCs w:val="36"/>
                <w:lang w:eastAsia="ko-KR"/>
              </w:rPr>
            </w:pP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val="en-GB" w:eastAsia="ko-KR"/>
              </w:rPr>
              <w:t>WAS Server</w:t>
            </w: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 xml:space="preserve">의 </w:t>
            </w: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val="en-GB" w:eastAsia="ko-KR"/>
              </w:rPr>
              <w:t>Context</w:t>
            </w: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 xml:space="preserve">를 </w:t>
            </w: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val="en-GB" w:eastAsia="ko-KR"/>
              </w:rPr>
              <w:t>lookup</w:t>
            </w: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 xml:space="preserve">하기 위한 클라이언트 </w:t>
            </w: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val="en-GB" w:eastAsia="ko-KR"/>
              </w:rPr>
              <w:t>Property</w:t>
            </w: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 xml:space="preserve">를 </w:t>
            </w:r>
            <w:proofErr w:type="spellStart"/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>수정힙니다</w:t>
            </w:r>
            <w:proofErr w:type="spellEnd"/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>.</w:t>
            </w:r>
          </w:p>
          <w:p w:rsidR="00D239D1" w:rsidRPr="00D239D1" w:rsidRDefault="00D239D1" w:rsidP="00550C6E">
            <w:pPr>
              <w:numPr>
                <w:ilvl w:val="1"/>
                <w:numId w:val="8"/>
              </w:numPr>
              <w:tabs>
                <w:tab w:val="left" w:pos="118"/>
                <w:tab w:val="left" w:pos="1558"/>
                <w:tab w:val="left" w:pos="2998"/>
                <w:tab w:val="left" w:pos="4438"/>
                <w:tab w:val="left" w:pos="5878"/>
                <w:tab w:val="left" w:pos="7318"/>
                <w:tab w:val="left" w:pos="8758"/>
                <w:tab w:val="left" w:pos="10198"/>
                <w:tab w:val="left" w:pos="11638"/>
                <w:tab w:val="left" w:pos="13078"/>
                <w:tab w:val="left" w:pos="14518"/>
                <w:tab w:val="left" w:pos="15958"/>
              </w:tabs>
              <w:wordWrap w:val="0"/>
              <w:ind w:left="0" w:firstLine="0"/>
              <w:rPr>
                <w:rFonts w:ascii="맑은 고딕" w:eastAsia="맑은 고딕" w:hAnsi="맑은 고딕" w:cs="Arial"/>
                <w:color w:val="DDDDDD"/>
                <w:szCs w:val="36"/>
                <w:lang w:eastAsia="ko-KR"/>
              </w:rPr>
            </w:pPr>
            <w:proofErr w:type="spellStart"/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val="en-GB" w:eastAsia="ko-KR"/>
              </w:rPr>
              <w:t>InitialContext</w:t>
            </w:r>
            <w:proofErr w:type="spellEnd"/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val="en-GB" w:eastAsia="ko-KR"/>
              </w:rPr>
              <w:t xml:space="preserve">(), lookup() </w:t>
            </w: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>사용 소스 수정</w:t>
            </w:r>
          </w:p>
          <w:p w:rsidR="00D239D1" w:rsidRPr="00D239D1" w:rsidRDefault="00D239D1" w:rsidP="00550C6E">
            <w:pPr>
              <w:numPr>
                <w:ilvl w:val="0"/>
                <w:numId w:val="8"/>
              </w:numPr>
              <w:tabs>
                <w:tab w:val="left" w:pos="118"/>
                <w:tab w:val="left" w:pos="1558"/>
                <w:tab w:val="left" w:pos="2998"/>
                <w:tab w:val="left" w:pos="4438"/>
                <w:tab w:val="left" w:pos="5878"/>
                <w:tab w:val="left" w:pos="7318"/>
                <w:tab w:val="left" w:pos="8758"/>
                <w:tab w:val="left" w:pos="10198"/>
                <w:tab w:val="left" w:pos="11638"/>
                <w:tab w:val="left" w:pos="13078"/>
                <w:tab w:val="left" w:pos="14518"/>
                <w:tab w:val="left" w:pos="15958"/>
              </w:tabs>
              <w:wordWrap w:val="0"/>
              <w:ind w:left="0" w:firstLine="0"/>
              <w:rPr>
                <w:rFonts w:ascii="맑은 고딕" w:eastAsia="맑은 고딕" w:hAnsi="맑은 고딕" w:cs="Arial"/>
                <w:color w:val="3641AD"/>
                <w:szCs w:val="36"/>
                <w:lang w:eastAsia="ko-KR"/>
              </w:rPr>
            </w:pP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 xml:space="preserve">일반적인 경우 </w:t>
            </w: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val="en-GB" w:eastAsia="ko-KR"/>
              </w:rPr>
              <w:t>local context</w:t>
            </w: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>를 사용함으로 수정할 대상 소스가 거의 없습니다</w:t>
            </w: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val="en-GB" w:eastAsia="ko-KR"/>
              </w:rPr>
              <w:t>.</w:t>
            </w:r>
          </w:p>
        </w:tc>
      </w:tr>
      <w:tr w:rsidR="00D239D1" w:rsidRPr="00D239D1" w:rsidTr="00D239D1">
        <w:trPr>
          <w:trHeight w:val="815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39D1" w:rsidRPr="00D239D1" w:rsidRDefault="00D239D1" w:rsidP="00D239D1">
            <w:pPr>
              <w:wordWrap w:val="0"/>
              <w:rPr>
                <w:rFonts w:ascii="맑은 고딕" w:eastAsia="맑은 고딕" w:hAnsi="맑은 고딕" w:cs="Arial"/>
                <w:color w:val="000000"/>
                <w:kern w:val="24"/>
                <w:szCs w:val="28"/>
                <w:lang w:val="en-GB" w:eastAsia="ko-KR"/>
              </w:rPr>
            </w:pP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val="en-GB" w:eastAsia="ko-KR"/>
              </w:rPr>
              <w:t>라이브러리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39D1" w:rsidRPr="00D239D1" w:rsidRDefault="00D239D1" w:rsidP="00550C6E">
            <w:pPr>
              <w:numPr>
                <w:ilvl w:val="0"/>
                <w:numId w:val="6"/>
              </w:numPr>
              <w:tabs>
                <w:tab w:val="left" w:pos="135"/>
                <w:tab w:val="left" w:pos="1575"/>
                <w:tab w:val="left" w:pos="3015"/>
                <w:tab w:val="left" w:pos="4455"/>
                <w:tab w:val="left" w:pos="5895"/>
                <w:tab w:val="left" w:pos="7335"/>
                <w:tab w:val="left" w:pos="8775"/>
                <w:tab w:val="left" w:pos="10215"/>
                <w:tab w:val="left" w:pos="11655"/>
                <w:tab w:val="left" w:pos="13095"/>
                <w:tab w:val="left" w:pos="14535"/>
                <w:tab w:val="left" w:pos="15975"/>
              </w:tabs>
              <w:wordWrap w:val="0"/>
              <w:ind w:left="0" w:firstLine="0"/>
              <w:rPr>
                <w:rFonts w:ascii="맑은 고딕" w:eastAsia="맑은 고딕" w:hAnsi="맑은 고딕" w:cs="Arial"/>
                <w:color w:val="000000"/>
                <w:kern w:val="24"/>
                <w:szCs w:val="28"/>
                <w:lang w:val="en-GB" w:eastAsia="ko-KR"/>
              </w:rPr>
            </w:pP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>애플리케이션 구동에 필요한 3rd-party 라이브러리</w:t>
            </w:r>
            <w:r w:rsidRPr="00E226FB">
              <w:rPr>
                <w:rFonts w:ascii="맑은 고딕" w:eastAsia="맑은 고딕" w:hAnsi="맑은 고딕" w:cs="Arial"/>
                <w:color w:val="000000"/>
                <w:kern w:val="24"/>
                <w:szCs w:val="28"/>
                <w:lang w:eastAsia="ko-KR"/>
              </w:rPr>
              <w:br/>
            </w:r>
            <w:r w:rsidRPr="00E226FB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 xml:space="preserve">  </w:t>
            </w:r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>(예</w:t>
            </w:r>
            <w:proofErr w:type="gramStart"/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>:PL</w:t>
            </w:r>
            <w:proofErr w:type="gramEnd"/>
            <w:r w:rsidRPr="00D239D1">
              <w:rPr>
                <w:rFonts w:ascii="맑은 고딕" w:eastAsia="맑은 고딕" w:hAnsi="맑은 고딕" w:cs="Arial" w:hint="eastAsia"/>
                <w:color w:val="000000"/>
                <w:kern w:val="24"/>
                <w:szCs w:val="28"/>
                <w:lang w:eastAsia="ko-KR"/>
              </w:rPr>
              <w:t>/SQL, Tuxedo 연동을 위한 Jolt, 아파치 log4j 등)</w:t>
            </w:r>
          </w:p>
        </w:tc>
      </w:tr>
    </w:tbl>
    <w:p w:rsidR="00D239D1" w:rsidRPr="00E226FB" w:rsidRDefault="00D239D1" w:rsidP="005D28FB">
      <w:pPr>
        <w:rPr>
          <w:rFonts w:ascii="맑은 고딕" w:eastAsia="맑은 고딕" w:hAnsi="맑은 고딕"/>
          <w:lang w:eastAsia="ko-KR"/>
        </w:rPr>
      </w:pPr>
    </w:p>
    <w:p w:rsidR="003E4B53" w:rsidRPr="00E226FB" w:rsidRDefault="003E4B53" w:rsidP="003E4B53">
      <w:pPr>
        <w:pStyle w:val="2"/>
        <w:keepLines/>
        <w:spacing w:before="280" w:after="280" w:line="240" w:lineRule="atLeast"/>
        <w:rPr>
          <w:rFonts w:ascii="맑은 고딕" w:eastAsia="맑은 고딕" w:hAnsi="맑은 고딕"/>
          <w:lang w:eastAsia="ko-KR"/>
        </w:rPr>
      </w:pPr>
      <w:bookmarkStart w:id="31" w:name="_Toc476671047"/>
      <w:r w:rsidRPr="00E226FB">
        <w:rPr>
          <w:rFonts w:ascii="맑은 고딕" w:eastAsia="맑은 고딕" w:hAnsi="맑은 고딕" w:hint="eastAsia"/>
          <w:lang w:eastAsia="ko-KR"/>
        </w:rPr>
        <w:lastRenderedPageBreak/>
        <w:t>J2ee 변경에 따른 고려 사항</w:t>
      </w:r>
      <w:bookmarkEnd w:id="31"/>
    </w:p>
    <w:p w:rsidR="003E4B53" w:rsidRPr="00E226FB" w:rsidRDefault="003E4B53" w:rsidP="005D28FB">
      <w:pPr>
        <w:rPr>
          <w:rFonts w:ascii="맑은 고딕" w:eastAsia="맑은 고딕" w:hAnsi="맑은 고딕"/>
          <w:lang w:eastAsia="ko-KR"/>
        </w:rPr>
      </w:pPr>
      <w:r w:rsidRPr="00E226FB">
        <w:rPr>
          <w:rFonts w:ascii="맑은 고딕" w:eastAsia="맑은 고딕" w:hAnsi="맑은 고딕"/>
          <w:noProof/>
          <w:lang w:eastAsia="ko-KR"/>
        </w:rPr>
        <w:drawing>
          <wp:inline distT="0" distB="0" distL="0" distR="0" wp14:anchorId="7AF5A59F" wp14:editId="3CDFD11A">
            <wp:extent cx="5746843" cy="2268187"/>
            <wp:effectExtent l="0" t="0" r="6350" b="0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767" cy="2273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9E8" w:rsidRPr="00E226FB" w:rsidRDefault="002B69E8" w:rsidP="003E4B53">
      <w:pPr>
        <w:rPr>
          <w:rFonts w:ascii="맑은 고딕" w:eastAsia="맑은 고딕" w:hAnsi="맑은 고딕"/>
          <w:b/>
          <w:bCs/>
          <w:lang w:eastAsia="ko-KR"/>
        </w:rPr>
      </w:pPr>
    </w:p>
    <w:p w:rsidR="003E4B53" w:rsidRPr="00E226FB" w:rsidRDefault="003E4B53" w:rsidP="003E4B53">
      <w:pPr>
        <w:pStyle w:val="2"/>
        <w:keepLines/>
        <w:spacing w:before="280" w:after="280" w:line="240" w:lineRule="atLeast"/>
        <w:rPr>
          <w:rFonts w:ascii="맑은 고딕" w:eastAsia="맑은 고딕" w:hAnsi="맑은 고딕"/>
          <w:lang w:eastAsia="ko-KR"/>
        </w:rPr>
      </w:pPr>
      <w:bookmarkStart w:id="32" w:name="_Toc476671048"/>
      <w:r w:rsidRPr="00E226FB">
        <w:rPr>
          <w:rFonts w:ascii="맑은 고딕" w:eastAsia="맑은 고딕" w:hAnsi="맑은 고딕" w:hint="eastAsia"/>
          <w:lang w:eastAsia="ko-KR"/>
        </w:rPr>
        <w:t>JNDI 호출 방법에 대한 lookup 코드 변경</w:t>
      </w:r>
      <w:bookmarkEnd w:id="32"/>
    </w:p>
    <w:p w:rsidR="003E4B53" w:rsidRPr="00E226FB" w:rsidRDefault="002B69E8" w:rsidP="005D28FB">
      <w:pPr>
        <w:rPr>
          <w:rFonts w:ascii="맑은 고딕" w:eastAsia="맑은 고딕" w:hAnsi="맑은 고딕"/>
          <w:b/>
          <w:sz w:val="22"/>
          <w:lang w:eastAsia="ko-KR"/>
        </w:rPr>
      </w:pPr>
      <w:r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AS-IS </w:t>
      </w:r>
      <w:proofErr w:type="gramStart"/>
      <w:r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( </w:t>
      </w:r>
      <w:proofErr w:type="spellStart"/>
      <w:r w:rsidRPr="00E226FB">
        <w:rPr>
          <w:rFonts w:ascii="맑은 고딕" w:eastAsia="맑은 고딕" w:hAnsi="맑은 고딕" w:hint="eastAsia"/>
          <w:b/>
          <w:sz w:val="22"/>
          <w:lang w:eastAsia="ko-KR"/>
        </w:rPr>
        <w:t>Weblogic</w:t>
      </w:r>
      <w:proofErr w:type="spellEnd"/>
      <w:proofErr w:type="gramEnd"/>
      <w:r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 )</w:t>
      </w:r>
    </w:p>
    <w:p w:rsidR="002B69E8" w:rsidRPr="00E226FB" w:rsidRDefault="002B69E8" w:rsidP="005D28FB">
      <w:pPr>
        <w:rPr>
          <w:rFonts w:ascii="맑은 고딕" w:eastAsia="맑은 고딕" w:hAnsi="맑은 고딕"/>
          <w:b/>
          <w:sz w:val="22"/>
          <w:lang w:eastAsia="ko-KR"/>
        </w:rPr>
      </w:pPr>
    </w:p>
    <w:p w:rsidR="002B69E8" w:rsidRPr="00E226FB" w:rsidRDefault="002B69E8" w:rsidP="002B69E8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color w:val="333333"/>
          <w:sz w:val="20"/>
        </w:rPr>
      </w:pPr>
      <w:r w:rsidRPr="00E226FB">
        <w:rPr>
          <w:rStyle w:val="HTML"/>
          <w:rFonts w:ascii="맑은 고딕" w:eastAsia="맑은 고딕" w:hAnsi="맑은 고딕" w:cs="Consolas" w:hint="eastAsia"/>
          <w:color w:val="333333"/>
          <w:sz w:val="20"/>
        </w:rPr>
        <w:t xml:space="preserve">Properties props = new </w:t>
      </w:r>
      <w:proofErr w:type="gramStart"/>
      <w:r w:rsidRPr="00E226FB">
        <w:rPr>
          <w:rStyle w:val="HTML"/>
          <w:rFonts w:ascii="맑은 고딕" w:eastAsia="맑은 고딕" w:hAnsi="맑은 고딕" w:cs="Consolas" w:hint="eastAsia"/>
          <w:color w:val="333333"/>
          <w:sz w:val="20"/>
        </w:rPr>
        <w:t>Properties(</w:t>
      </w:r>
      <w:proofErr w:type="gramEnd"/>
      <w:r w:rsidRPr="00E226FB">
        <w:rPr>
          <w:rStyle w:val="HTML"/>
          <w:rFonts w:ascii="맑은 고딕" w:eastAsia="맑은 고딕" w:hAnsi="맑은 고딕" w:cs="Consolas" w:hint="eastAsia"/>
          <w:color w:val="333333"/>
          <w:sz w:val="20"/>
        </w:rPr>
        <w:t xml:space="preserve">);    </w:t>
      </w:r>
    </w:p>
    <w:p w:rsidR="002B69E8" w:rsidRPr="00E226FB" w:rsidRDefault="002B69E8" w:rsidP="002B69E8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color w:val="333333"/>
          <w:sz w:val="20"/>
        </w:rPr>
      </w:pPr>
      <w:proofErr w:type="spellStart"/>
      <w:r w:rsidRPr="00E226FB">
        <w:rPr>
          <w:rStyle w:val="HTML"/>
          <w:rFonts w:ascii="맑은 고딕" w:eastAsia="맑은 고딕" w:hAnsi="맑은 고딕" w:cs="Consolas" w:hint="eastAsia"/>
          <w:color w:val="333333"/>
          <w:sz w:val="20"/>
        </w:rPr>
        <w:t>props.put</w:t>
      </w:r>
      <w:proofErr w:type="spellEnd"/>
      <w:r w:rsidRPr="00E226FB">
        <w:rPr>
          <w:rStyle w:val="HTML"/>
          <w:rFonts w:ascii="맑은 고딕" w:eastAsia="맑은 고딕" w:hAnsi="맑은 고딕" w:cs="Consolas" w:hint="eastAsia"/>
          <w:color w:val="333333"/>
          <w:sz w:val="20"/>
        </w:rPr>
        <w:t>(</w:t>
      </w:r>
      <w:proofErr w:type="spellStart"/>
      <w:proofErr w:type="gramStart"/>
      <w:r w:rsidRPr="00E226FB">
        <w:rPr>
          <w:rStyle w:val="HTML"/>
          <w:rFonts w:ascii="맑은 고딕" w:eastAsia="맑은 고딕" w:hAnsi="맑은 고딕" w:cs="Consolas" w:hint="eastAsia"/>
          <w:color w:val="333333"/>
          <w:sz w:val="20"/>
        </w:rPr>
        <w:t>Context.INITIAL</w:t>
      </w:r>
      <w:proofErr w:type="gramEnd"/>
      <w:r w:rsidRPr="00E226FB">
        <w:rPr>
          <w:rStyle w:val="HTML"/>
          <w:rFonts w:ascii="맑은 고딕" w:eastAsia="맑은 고딕" w:hAnsi="맑은 고딕" w:cs="Consolas" w:hint="eastAsia"/>
          <w:color w:val="333333"/>
          <w:sz w:val="20"/>
        </w:rPr>
        <w:t>_CONTEXT_FACTORY</w:t>
      </w:r>
      <w:proofErr w:type="spellEnd"/>
      <w:r w:rsidRPr="00E226FB">
        <w:rPr>
          <w:rStyle w:val="HTML"/>
          <w:rFonts w:ascii="맑은 고딕" w:eastAsia="맑은 고딕" w:hAnsi="맑은 고딕" w:cs="Consolas" w:hint="eastAsia"/>
          <w:color w:val="333333"/>
          <w:sz w:val="20"/>
        </w:rPr>
        <w:t>, “</w:t>
      </w:r>
      <w:proofErr w:type="spellStart"/>
      <w:r w:rsidRPr="00E226FB">
        <w:rPr>
          <w:rStyle w:val="HTML"/>
          <w:rFonts w:ascii="맑은 고딕" w:eastAsia="맑은 고딕" w:hAnsi="맑은 고딕" w:cs="Consolas" w:hint="eastAsia"/>
          <w:color w:val="333333"/>
          <w:sz w:val="20"/>
        </w:rPr>
        <w:t>weblogic.jndi.WLInitialContextFactory</w:t>
      </w:r>
      <w:proofErr w:type="spellEnd"/>
      <w:r w:rsidRPr="00E226FB">
        <w:rPr>
          <w:rStyle w:val="HTML"/>
          <w:rFonts w:ascii="맑은 고딕" w:eastAsia="맑은 고딕" w:hAnsi="맑은 고딕" w:cs="Consolas" w:hint="eastAsia"/>
          <w:color w:val="333333"/>
          <w:sz w:val="20"/>
        </w:rPr>
        <w:t>”);</w:t>
      </w:r>
    </w:p>
    <w:p w:rsidR="002B69E8" w:rsidRPr="00E226FB" w:rsidRDefault="002B69E8" w:rsidP="002B69E8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color w:val="333333"/>
          <w:sz w:val="20"/>
        </w:rPr>
      </w:pPr>
      <w:proofErr w:type="spellStart"/>
      <w:r w:rsidRPr="00E226FB">
        <w:rPr>
          <w:rStyle w:val="HTML"/>
          <w:rFonts w:ascii="맑은 고딕" w:eastAsia="맑은 고딕" w:hAnsi="맑은 고딕" w:cs="Consolas" w:hint="eastAsia"/>
          <w:color w:val="333333"/>
          <w:sz w:val="20"/>
        </w:rPr>
        <w:t>props.put</w:t>
      </w:r>
      <w:proofErr w:type="spellEnd"/>
      <w:r w:rsidRPr="00E226FB">
        <w:rPr>
          <w:rStyle w:val="HTML"/>
          <w:rFonts w:ascii="맑은 고딕" w:eastAsia="맑은 고딕" w:hAnsi="맑은 고딕" w:cs="Consolas" w:hint="eastAsia"/>
          <w:color w:val="333333"/>
          <w:sz w:val="20"/>
        </w:rPr>
        <w:t>(CONTEXT.PROVIDER_URL, “t3://ip_address</w:t>
      </w:r>
      <w:proofErr w:type="gramStart"/>
      <w:r w:rsidRPr="00E226FB">
        <w:rPr>
          <w:rStyle w:val="HTML"/>
          <w:rFonts w:ascii="맑은 고딕" w:eastAsia="맑은 고딕" w:hAnsi="맑은 고딕" w:cs="Consolas" w:hint="eastAsia"/>
          <w:color w:val="333333"/>
          <w:sz w:val="20"/>
        </w:rPr>
        <w:t>:7001</w:t>
      </w:r>
      <w:proofErr w:type="gramEnd"/>
      <w:r w:rsidRPr="00E226FB">
        <w:rPr>
          <w:rStyle w:val="HTML"/>
          <w:rFonts w:ascii="맑은 고딕" w:eastAsia="맑은 고딕" w:hAnsi="맑은 고딕" w:cs="Consolas" w:hint="eastAsia"/>
          <w:color w:val="333333"/>
          <w:sz w:val="20"/>
        </w:rPr>
        <w:t>”);</w:t>
      </w:r>
    </w:p>
    <w:p w:rsidR="002B69E8" w:rsidRPr="00E226FB" w:rsidRDefault="002B69E8" w:rsidP="002B69E8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color w:val="333333"/>
          <w:sz w:val="20"/>
        </w:rPr>
      </w:pPr>
      <w:proofErr w:type="spellStart"/>
      <w:r w:rsidRPr="00E226FB">
        <w:rPr>
          <w:rStyle w:val="HTML"/>
          <w:rFonts w:ascii="맑은 고딕" w:eastAsia="맑은 고딕" w:hAnsi="맑은 고딕" w:cs="Consolas" w:hint="eastAsia"/>
          <w:color w:val="333333"/>
          <w:sz w:val="20"/>
        </w:rPr>
        <w:t>InitialContext</w:t>
      </w:r>
      <w:proofErr w:type="spellEnd"/>
      <w:r w:rsidRPr="00E226FB">
        <w:rPr>
          <w:rStyle w:val="HTML"/>
          <w:rFonts w:ascii="맑은 고딕" w:eastAsia="맑은 고딕" w:hAnsi="맑은 고딕" w:cs="Consolas" w:hint="eastAsia"/>
          <w:color w:val="333333"/>
          <w:sz w:val="20"/>
        </w:rPr>
        <w:t xml:space="preserve"> context = new </w:t>
      </w:r>
      <w:proofErr w:type="spellStart"/>
      <w:proofErr w:type="gramStart"/>
      <w:r w:rsidRPr="00E226FB">
        <w:rPr>
          <w:rStyle w:val="HTML"/>
          <w:rFonts w:ascii="맑은 고딕" w:eastAsia="맑은 고딕" w:hAnsi="맑은 고딕" w:cs="Consolas" w:hint="eastAsia"/>
          <w:color w:val="333333"/>
          <w:sz w:val="20"/>
        </w:rPr>
        <w:t>InitialContext</w:t>
      </w:r>
      <w:proofErr w:type="spellEnd"/>
      <w:r w:rsidRPr="00E226FB">
        <w:rPr>
          <w:rStyle w:val="HTML"/>
          <w:rFonts w:ascii="맑은 고딕" w:eastAsia="맑은 고딕" w:hAnsi="맑은 고딕" w:cs="Consolas" w:hint="eastAsia"/>
          <w:color w:val="333333"/>
          <w:sz w:val="20"/>
        </w:rPr>
        <w:t>(</w:t>
      </w:r>
      <w:proofErr w:type="gramEnd"/>
      <w:r w:rsidRPr="00E226FB">
        <w:rPr>
          <w:rStyle w:val="HTML"/>
          <w:rFonts w:ascii="맑은 고딕" w:eastAsia="맑은 고딕" w:hAnsi="맑은 고딕" w:cs="Consolas" w:hint="eastAsia"/>
          <w:color w:val="333333"/>
          <w:sz w:val="20"/>
        </w:rPr>
        <w:t>props);</w:t>
      </w:r>
    </w:p>
    <w:p w:rsidR="002B69E8" w:rsidRPr="00E226FB" w:rsidRDefault="002B69E8" w:rsidP="005D28FB">
      <w:pPr>
        <w:rPr>
          <w:rFonts w:ascii="맑은 고딕" w:eastAsia="맑은 고딕" w:hAnsi="맑은 고딕"/>
          <w:lang w:eastAsia="ko-KR"/>
        </w:rPr>
      </w:pPr>
    </w:p>
    <w:p w:rsidR="002B69E8" w:rsidRPr="00E226FB" w:rsidRDefault="008C1CFA" w:rsidP="002B69E8">
      <w:pPr>
        <w:rPr>
          <w:rFonts w:ascii="맑은 고딕" w:eastAsia="맑은 고딕" w:hAnsi="맑은 고딕"/>
          <w:b/>
          <w:sz w:val="22"/>
          <w:lang w:eastAsia="ko-KR"/>
        </w:rPr>
      </w:pPr>
      <w:r>
        <w:rPr>
          <w:rFonts w:ascii="맑은 고딕" w:eastAsia="맑은 고딕" w:hAnsi="맑은 고딕" w:hint="eastAsia"/>
          <w:b/>
          <w:sz w:val="22"/>
          <w:lang w:eastAsia="ko-KR"/>
        </w:rPr>
        <w:t>TO-BE</w:t>
      </w:r>
      <w:r w:rsidR="002B69E8"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 </w:t>
      </w:r>
      <w:proofErr w:type="gramStart"/>
      <w:r w:rsidR="002B69E8"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( </w:t>
      </w:r>
      <w:proofErr w:type="spellStart"/>
      <w:r w:rsidR="002B69E8" w:rsidRPr="00E226FB">
        <w:rPr>
          <w:rFonts w:ascii="맑은 고딕" w:eastAsia="맑은 고딕" w:hAnsi="맑은 고딕" w:hint="eastAsia"/>
          <w:b/>
          <w:sz w:val="22"/>
          <w:lang w:eastAsia="ko-KR"/>
        </w:rPr>
        <w:t>JBoss</w:t>
      </w:r>
      <w:proofErr w:type="spellEnd"/>
      <w:proofErr w:type="gramEnd"/>
      <w:r w:rsidR="002B69E8"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 )</w:t>
      </w:r>
    </w:p>
    <w:p w:rsidR="003E4B53" w:rsidRPr="00E226FB" w:rsidRDefault="003F1F54" w:rsidP="005D28FB">
      <w:pPr>
        <w:rPr>
          <w:rFonts w:ascii="맑은 고딕" w:eastAsia="맑은 고딕" w:hAnsi="맑은 고딕"/>
          <w:lang w:eastAsia="ko-KR"/>
        </w:rPr>
      </w:pPr>
      <w:hyperlink r:id="rId13" w:history="1">
        <w:r w:rsidR="002B69E8" w:rsidRPr="00E226FB">
          <w:rPr>
            <w:rStyle w:val="a3"/>
            <w:rFonts w:ascii="맑은 고딕" w:eastAsia="맑은 고딕" w:hAnsi="맑은 고딕"/>
            <w:lang w:eastAsia="ko-KR"/>
          </w:rPr>
          <w:t>https://access.redhat.com/solutions/396853</w:t>
        </w:r>
      </w:hyperlink>
    </w:p>
    <w:p w:rsidR="002B69E8" w:rsidRPr="00E226FB" w:rsidRDefault="002B69E8" w:rsidP="003E4B53">
      <w:pPr>
        <w:rPr>
          <w:rFonts w:ascii="맑은 고딕" w:eastAsia="맑은 고딕" w:hAnsi="맑은 고딕"/>
          <w:lang w:eastAsia="ko-KR"/>
        </w:rPr>
      </w:pPr>
    </w:p>
    <w:p w:rsidR="002B69E8" w:rsidRPr="00E226FB" w:rsidRDefault="002B69E8" w:rsidP="002B69E8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color w:val="333333"/>
          <w:sz w:val="20"/>
        </w:rPr>
      </w:pPr>
      <w:r w:rsidRPr="00E226FB">
        <w:rPr>
          <w:rStyle w:val="HTML"/>
          <w:rFonts w:ascii="맑은 고딕" w:eastAsia="맑은 고딕" w:hAnsi="맑은 고딕" w:cs="Consolas" w:hint="eastAsia"/>
          <w:color w:val="333333"/>
          <w:sz w:val="20"/>
        </w:rPr>
        <w:t xml:space="preserve">Properties </w:t>
      </w:r>
      <w:proofErr w:type="spellStart"/>
      <w:r w:rsidRPr="00E226FB">
        <w:rPr>
          <w:rStyle w:val="HTML"/>
          <w:rFonts w:ascii="맑은 고딕" w:eastAsia="맑은 고딕" w:hAnsi="맑은 고딕" w:cs="Consolas"/>
          <w:color w:val="333333"/>
          <w:sz w:val="20"/>
        </w:rPr>
        <w:t>jndiProperties</w:t>
      </w:r>
      <w:proofErr w:type="spellEnd"/>
      <w:r w:rsidRPr="00E226FB">
        <w:rPr>
          <w:rStyle w:val="HTML"/>
          <w:rFonts w:ascii="맑은 고딕" w:eastAsia="맑은 고딕" w:hAnsi="맑은 고딕" w:cs="Consolas" w:hint="eastAsia"/>
          <w:color w:val="333333"/>
          <w:sz w:val="20"/>
        </w:rPr>
        <w:t xml:space="preserve"> = new </w:t>
      </w:r>
      <w:proofErr w:type="gramStart"/>
      <w:r w:rsidRPr="00E226FB">
        <w:rPr>
          <w:rStyle w:val="HTML"/>
          <w:rFonts w:ascii="맑은 고딕" w:eastAsia="맑은 고딕" w:hAnsi="맑은 고딕" w:cs="Consolas" w:hint="eastAsia"/>
          <w:color w:val="333333"/>
          <w:sz w:val="20"/>
        </w:rPr>
        <w:t>Properties(</w:t>
      </w:r>
      <w:proofErr w:type="gramEnd"/>
      <w:r w:rsidRPr="00E226FB">
        <w:rPr>
          <w:rStyle w:val="HTML"/>
          <w:rFonts w:ascii="맑은 고딕" w:eastAsia="맑은 고딕" w:hAnsi="맑은 고딕" w:cs="Consolas" w:hint="eastAsia"/>
          <w:color w:val="333333"/>
          <w:sz w:val="20"/>
        </w:rPr>
        <w:t xml:space="preserve">);    </w:t>
      </w:r>
    </w:p>
    <w:p w:rsidR="002B69E8" w:rsidRPr="00E226FB" w:rsidRDefault="002B69E8" w:rsidP="002B69E8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color w:val="333333"/>
          <w:sz w:val="20"/>
        </w:rPr>
      </w:pPr>
      <w:proofErr w:type="spellStart"/>
      <w:proofErr w:type="gramStart"/>
      <w:r w:rsidRPr="00E226FB">
        <w:rPr>
          <w:rStyle w:val="HTML"/>
          <w:rFonts w:ascii="맑은 고딕" w:eastAsia="맑은 고딕" w:hAnsi="맑은 고딕" w:cs="Consolas"/>
          <w:color w:val="333333"/>
          <w:sz w:val="20"/>
        </w:rPr>
        <w:t>jndiProperties.put</w:t>
      </w:r>
      <w:proofErr w:type="spellEnd"/>
      <w:r w:rsidRPr="00E226FB">
        <w:rPr>
          <w:rStyle w:val="HTML"/>
          <w:rFonts w:ascii="맑은 고딕" w:eastAsia="맑은 고딕" w:hAnsi="맑은 고딕" w:cs="Consolas"/>
          <w:color w:val="333333"/>
          <w:sz w:val="20"/>
        </w:rPr>
        <w:t>(</w:t>
      </w:r>
      <w:proofErr w:type="spellStart"/>
      <w:proofErr w:type="gramEnd"/>
      <w:r w:rsidRPr="00E226FB">
        <w:rPr>
          <w:rStyle w:val="HTML"/>
          <w:rFonts w:ascii="맑은 고딕" w:eastAsia="맑은 고딕" w:hAnsi="맑은 고딕" w:cs="Consolas"/>
          <w:color w:val="333333"/>
          <w:sz w:val="20"/>
        </w:rPr>
        <w:t>Context.URL_PKG_PREFIXES</w:t>
      </w:r>
      <w:proofErr w:type="spellEnd"/>
      <w:r w:rsidRPr="00E226FB">
        <w:rPr>
          <w:rStyle w:val="HTML"/>
          <w:rFonts w:ascii="맑은 고딕" w:eastAsia="맑은 고딕" w:hAnsi="맑은 고딕" w:cs="Consolas"/>
          <w:color w:val="333333"/>
          <w:sz w:val="20"/>
        </w:rPr>
        <w:t>, "</w:t>
      </w:r>
      <w:proofErr w:type="spellStart"/>
      <w:r w:rsidRPr="00E226FB">
        <w:rPr>
          <w:rStyle w:val="HTML"/>
          <w:rFonts w:ascii="맑은 고딕" w:eastAsia="맑은 고딕" w:hAnsi="맑은 고딕" w:cs="Consolas"/>
          <w:color w:val="333333"/>
          <w:sz w:val="20"/>
        </w:rPr>
        <w:t>org.jboss.ejb.client.naming</w:t>
      </w:r>
      <w:proofErr w:type="spellEnd"/>
      <w:r w:rsidRPr="00E226FB">
        <w:rPr>
          <w:rStyle w:val="HTML"/>
          <w:rFonts w:ascii="맑은 고딕" w:eastAsia="맑은 고딕" w:hAnsi="맑은 고딕" w:cs="Consolas"/>
          <w:color w:val="333333"/>
          <w:sz w:val="20"/>
        </w:rPr>
        <w:t>");</w:t>
      </w:r>
    </w:p>
    <w:p w:rsidR="002B69E8" w:rsidRPr="00E226FB" w:rsidRDefault="002B69E8" w:rsidP="002B69E8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color w:val="333333"/>
          <w:sz w:val="20"/>
        </w:rPr>
      </w:pPr>
      <w:proofErr w:type="spellStart"/>
      <w:proofErr w:type="gramStart"/>
      <w:r w:rsidRPr="00E226FB">
        <w:rPr>
          <w:rStyle w:val="HTML"/>
          <w:rFonts w:ascii="맑은 고딕" w:eastAsia="맑은 고딕" w:hAnsi="맑은 고딕" w:cs="Consolas"/>
          <w:color w:val="333333"/>
          <w:sz w:val="20"/>
        </w:rPr>
        <w:t>jndiProperties.put</w:t>
      </w:r>
      <w:proofErr w:type="spellEnd"/>
      <w:r w:rsidRPr="00E226FB">
        <w:rPr>
          <w:rStyle w:val="HTML"/>
          <w:rFonts w:ascii="맑은 고딕" w:eastAsia="맑은 고딕" w:hAnsi="맑은 고딕" w:cs="Consolas"/>
          <w:color w:val="333333"/>
          <w:sz w:val="20"/>
        </w:rPr>
        <w:t>(</w:t>
      </w:r>
      <w:proofErr w:type="gramEnd"/>
      <w:r w:rsidRPr="00E226FB">
        <w:rPr>
          <w:rStyle w:val="HTML"/>
          <w:rFonts w:ascii="맑은 고딕" w:eastAsia="맑은 고딕" w:hAnsi="맑은 고딕" w:cs="Consolas"/>
          <w:color w:val="333333"/>
          <w:sz w:val="20"/>
        </w:rPr>
        <w:t>"</w:t>
      </w:r>
      <w:proofErr w:type="spellStart"/>
      <w:r w:rsidRPr="00E226FB">
        <w:rPr>
          <w:rStyle w:val="HTML"/>
          <w:rFonts w:ascii="맑은 고딕" w:eastAsia="맑은 고딕" w:hAnsi="맑은 고딕" w:cs="Consolas"/>
          <w:color w:val="333333"/>
          <w:sz w:val="20"/>
        </w:rPr>
        <w:t>jboss.naming.client.ejb.context</w:t>
      </w:r>
      <w:proofErr w:type="spellEnd"/>
      <w:r w:rsidRPr="00E226FB">
        <w:rPr>
          <w:rStyle w:val="HTML"/>
          <w:rFonts w:ascii="맑은 고딕" w:eastAsia="맑은 고딕" w:hAnsi="맑은 고딕" w:cs="Consolas"/>
          <w:color w:val="333333"/>
          <w:sz w:val="20"/>
        </w:rPr>
        <w:t>", true);</w:t>
      </w:r>
    </w:p>
    <w:p w:rsidR="002B69E8" w:rsidRPr="00E226FB" w:rsidRDefault="002B69E8" w:rsidP="002B69E8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color w:val="333333"/>
          <w:sz w:val="20"/>
        </w:rPr>
      </w:pPr>
      <w:proofErr w:type="spellStart"/>
      <w:proofErr w:type="gramStart"/>
      <w:r w:rsidRPr="00E226FB">
        <w:rPr>
          <w:rStyle w:val="HTML"/>
          <w:rFonts w:ascii="맑은 고딕" w:eastAsia="맑은 고딕" w:hAnsi="맑은 고딕" w:cs="Consolas"/>
          <w:color w:val="333333"/>
          <w:sz w:val="20"/>
        </w:rPr>
        <w:t>jndiProperties.put</w:t>
      </w:r>
      <w:proofErr w:type="spellEnd"/>
      <w:r w:rsidRPr="00E226FB">
        <w:rPr>
          <w:rStyle w:val="HTML"/>
          <w:rFonts w:ascii="맑은 고딕" w:eastAsia="맑은 고딕" w:hAnsi="맑은 고딕" w:cs="Consolas"/>
          <w:color w:val="333333"/>
          <w:sz w:val="20"/>
        </w:rPr>
        <w:t>(</w:t>
      </w:r>
      <w:proofErr w:type="gramEnd"/>
      <w:r w:rsidRPr="00E226FB">
        <w:rPr>
          <w:rStyle w:val="HTML"/>
          <w:rFonts w:ascii="맑은 고딕" w:eastAsia="맑은 고딕" w:hAnsi="맑은 고딕" w:cs="Consolas"/>
          <w:color w:val="333333"/>
          <w:sz w:val="20"/>
        </w:rPr>
        <w:t>"</w:t>
      </w:r>
      <w:proofErr w:type="spellStart"/>
      <w:r w:rsidRPr="00E226FB">
        <w:rPr>
          <w:rStyle w:val="HTML"/>
          <w:rFonts w:ascii="맑은 고딕" w:eastAsia="맑은 고딕" w:hAnsi="맑은 고딕" w:cs="Consolas"/>
          <w:color w:val="333333"/>
          <w:sz w:val="20"/>
        </w:rPr>
        <w:t>java.naming.factory.initial</w:t>
      </w:r>
      <w:proofErr w:type="spellEnd"/>
      <w:r w:rsidRPr="00E226FB">
        <w:rPr>
          <w:rStyle w:val="HTML"/>
          <w:rFonts w:ascii="맑은 고딕" w:eastAsia="맑은 고딕" w:hAnsi="맑은 고딕" w:cs="Consolas"/>
          <w:color w:val="333333"/>
          <w:sz w:val="20"/>
        </w:rPr>
        <w:t>", "</w:t>
      </w:r>
      <w:proofErr w:type="spellStart"/>
      <w:r w:rsidRPr="00E226FB">
        <w:rPr>
          <w:rStyle w:val="HTML"/>
          <w:rFonts w:ascii="맑은 고딕" w:eastAsia="맑은 고딕" w:hAnsi="맑은 고딕" w:cs="Consolas"/>
          <w:color w:val="333333"/>
          <w:sz w:val="20"/>
        </w:rPr>
        <w:t>org.jboss.naming.remote.client.InitialContextFactory</w:t>
      </w:r>
      <w:proofErr w:type="spellEnd"/>
      <w:r w:rsidRPr="00E226FB">
        <w:rPr>
          <w:rStyle w:val="HTML"/>
          <w:rFonts w:ascii="맑은 고딕" w:eastAsia="맑은 고딕" w:hAnsi="맑은 고딕" w:cs="Consolas"/>
          <w:color w:val="333333"/>
          <w:sz w:val="20"/>
        </w:rPr>
        <w:t>");</w:t>
      </w:r>
    </w:p>
    <w:p w:rsidR="002B69E8" w:rsidRPr="00E226FB" w:rsidRDefault="002B69E8" w:rsidP="002B69E8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sz w:val="20"/>
        </w:rPr>
      </w:pPr>
      <w:proofErr w:type="spellStart"/>
      <w:proofErr w:type="gramStart"/>
      <w:r w:rsidRPr="00E226FB">
        <w:rPr>
          <w:rStyle w:val="HTML"/>
          <w:rFonts w:ascii="맑은 고딕" w:eastAsia="맑은 고딕" w:hAnsi="맑은 고딕" w:cs="Consolas"/>
          <w:color w:val="333333"/>
          <w:sz w:val="20"/>
        </w:rPr>
        <w:t>jndiProperties.put</w:t>
      </w:r>
      <w:proofErr w:type="spellEnd"/>
      <w:r w:rsidRPr="00E226FB">
        <w:rPr>
          <w:rStyle w:val="HTML"/>
          <w:rFonts w:ascii="맑은 고딕" w:eastAsia="맑은 고딕" w:hAnsi="맑은 고딕" w:cs="Consolas"/>
          <w:color w:val="333333"/>
          <w:sz w:val="20"/>
        </w:rPr>
        <w:t>(</w:t>
      </w:r>
      <w:proofErr w:type="gramEnd"/>
      <w:r w:rsidRPr="00E226FB">
        <w:rPr>
          <w:rStyle w:val="HTML"/>
          <w:rFonts w:ascii="맑은 고딕" w:eastAsia="맑은 고딕" w:hAnsi="맑은 고딕" w:cs="Consolas"/>
          <w:color w:val="333333"/>
          <w:sz w:val="20"/>
        </w:rPr>
        <w:t>"java.naming.provider.url", "remote://localhost:4447");</w:t>
      </w:r>
    </w:p>
    <w:p w:rsidR="003E4B53" w:rsidRPr="00E226FB" w:rsidRDefault="003E4B53" w:rsidP="005D28FB">
      <w:pPr>
        <w:rPr>
          <w:rFonts w:ascii="맑은 고딕" w:eastAsia="맑은 고딕" w:hAnsi="맑은 고딕"/>
          <w:lang w:eastAsia="ko-KR"/>
        </w:rPr>
      </w:pPr>
    </w:p>
    <w:p w:rsidR="003E4B53" w:rsidRPr="00E226FB" w:rsidRDefault="003E4B53" w:rsidP="005D28FB">
      <w:pPr>
        <w:rPr>
          <w:rFonts w:ascii="맑은 고딕" w:eastAsia="맑은 고딕" w:hAnsi="맑은 고딕"/>
          <w:lang w:eastAsia="ko-KR"/>
        </w:rPr>
      </w:pPr>
    </w:p>
    <w:p w:rsidR="00B83D3B" w:rsidRDefault="00B83D3B" w:rsidP="005D28FB">
      <w:pPr>
        <w:rPr>
          <w:rFonts w:ascii="맑은 고딕" w:eastAsia="맑은 고딕" w:hAnsi="맑은 고딕"/>
          <w:lang w:eastAsia="ko-KR"/>
        </w:rPr>
      </w:pPr>
    </w:p>
    <w:p w:rsidR="006811D8" w:rsidRPr="00E226FB" w:rsidRDefault="006811D8" w:rsidP="006811D8">
      <w:pPr>
        <w:pStyle w:val="2"/>
        <w:keepLines/>
        <w:spacing w:before="280" w:after="280" w:line="240" w:lineRule="atLeast"/>
        <w:rPr>
          <w:rFonts w:ascii="맑은 고딕" w:eastAsia="맑은 고딕" w:hAnsi="맑은 고딕"/>
          <w:lang w:eastAsia="ko-KR"/>
        </w:rPr>
      </w:pPr>
      <w:bookmarkStart w:id="33" w:name="_Toc476671049"/>
      <w:r>
        <w:rPr>
          <w:rFonts w:ascii="맑은 고딕" w:eastAsia="맑은 고딕" w:hAnsi="맑은 고딕" w:hint="eastAsia"/>
          <w:lang w:eastAsia="ko-KR"/>
        </w:rPr>
        <w:t>JDBC</w:t>
      </w:r>
      <w:r w:rsidRPr="00E226FB">
        <w:rPr>
          <w:rFonts w:ascii="맑은 고딕" w:eastAsia="맑은 고딕" w:hAnsi="맑은 고딕" w:hint="eastAsia"/>
          <w:lang w:eastAsia="ko-KR"/>
        </w:rPr>
        <w:t xml:space="preserve"> 호출 방법에 대한 코드 변경</w:t>
      </w:r>
      <w:bookmarkEnd w:id="33"/>
    </w:p>
    <w:p w:rsidR="0007568D" w:rsidRDefault="0007568D" w:rsidP="0007568D">
      <w:pPr>
        <w:rPr>
          <w:rFonts w:ascii="맑은 고딕" w:eastAsia="맑은 고딕" w:hAnsi="맑은 고딕"/>
          <w:b/>
          <w:sz w:val="22"/>
          <w:lang w:eastAsia="ko-KR"/>
        </w:rPr>
      </w:pPr>
      <w:r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AS-IS </w:t>
      </w:r>
      <w:proofErr w:type="gramStart"/>
      <w:r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( </w:t>
      </w:r>
      <w:proofErr w:type="spellStart"/>
      <w:r w:rsidRPr="00E226FB">
        <w:rPr>
          <w:rFonts w:ascii="맑은 고딕" w:eastAsia="맑은 고딕" w:hAnsi="맑은 고딕" w:hint="eastAsia"/>
          <w:b/>
          <w:sz w:val="22"/>
          <w:lang w:eastAsia="ko-KR"/>
        </w:rPr>
        <w:t>Weblogic</w:t>
      </w:r>
      <w:proofErr w:type="spellEnd"/>
      <w:proofErr w:type="gramEnd"/>
      <w:r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 )</w:t>
      </w:r>
    </w:p>
    <w:p w:rsidR="0007568D" w:rsidRDefault="0007568D" w:rsidP="0007568D">
      <w:pPr>
        <w:rPr>
          <w:rFonts w:ascii="맑은 고딕" w:eastAsia="맑은 고딕" w:hAnsi="맑은 고딕"/>
          <w:b/>
          <w:sz w:val="22"/>
          <w:lang w:eastAsia="ko-KR"/>
        </w:rPr>
      </w:pPr>
    </w:p>
    <w:p w:rsidR="0007568D" w:rsidRPr="00D4358F" w:rsidRDefault="0007568D" w:rsidP="0007568D">
      <w:pPr>
        <w:rPr>
          <w:rFonts w:eastAsia="굴림" w:cs="Times"/>
          <w:szCs w:val="24"/>
          <w:lang w:eastAsia="ko-KR"/>
        </w:rPr>
      </w:pPr>
      <w:proofErr w:type="spellStart"/>
      <w:r w:rsidRPr="00D4358F">
        <w:rPr>
          <w:rFonts w:eastAsia="돋움체" w:cs="Times"/>
          <w:szCs w:val="24"/>
          <w:lang w:eastAsia="ko-KR"/>
        </w:rPr>
        <w:t>wasApps</w:t>
      </w:r>
      <w:proofErr w:type="spellEnd"/>
      <w:r w:rsidRPr="00D4358F">
        <w:rPr>
          <w:rFonts w:eastAsia="돋움체" w:cs="Times"/>
          <w:szCs w:val="24"/>
          <w:lang w:eastAsia="ko-KR"/>
        </w:rPr>
        <w:t>\WEB-INF\</w:t>
      </w:r>
      <w:proofErr w:type="spellStart"/>
      <w:r w:rsidRPr="00D4358F">
        <w:rPr>
          <w:rFonts w:eastAsia="돋움체" w:cs="Times"/>
          <w:szCs w:val="24"/>
          <w:lang w:eastAsia="ko-KR"/>
        </w:rPr>
        <w:t>src</w:t>
      </w:r>
      <w:proofErr w:type="spellEnd"/>
      <w:r w:rsidRPr="00D4358F">
        <w:rPr>
          <w:rFonts w:eastAsia="돋움체" w:cs="Times"/>
          <w:szCs w:val="24"/>
          <w:lang w:eastAsia="ko-KR"/>
        </w:rPr>
        <w:t>\</w:t>
      </w:r>
      <w:proofErr w:type="spellStart"/>
      <w:r w:rsidRPr="00D4358F">
        <w:rPr>
          <w:rFonts w:eastAsia="돋움체" w:cs="Times"/>
          <w:szCs w:val="24"/>
          <w:lang w:eastAsia="ko-KR"/>
        </w:rPr>
        <w:t>iit</w:t>
      </w:r>
      <w:proofErr w:type="spellEnd"/>
      <w:r w:rsidRPr="00D4358F">
        <w:rPr>
          <w:rFonts w:eastAsia="돋움체" w:cs="Times"/>
          <w:szCs w:val="24"/>
          <w:lang w:eastAsia="ko-KR"/>
        </w:rPr>
        <w:t>\common\</w:t>
      </w:r>
      <w:proofErr w:type="spellStart"/>
      <w:r w:rsidRPr="00D4358F">
        <w:rPr>
          <w:rFonts w:eastAsia="돋움체" w:cs="Times"/>
          <w:szCs w:val="24"/>
          <w:lang w:eastAsia="ko-KR"/>
        </w:rPr>
        <w:t>util</w:t>
      </w:r>
      <w:proofErr w:type="spellEnd"/>
      <w:r w:rsidRPr="00D4358F">
        <w:rPr>
          <w:rFonts w:eastAsia="돋움체" w:cs="Times"/>
          <w:szCs w:val="24"/>
          <w:lang w:eastAsia="ko-KR"/>
        </w:rPr>
        <w:t>\DBUtil.java</w:t>
      </w:r>
      <w:r>
        <w:rPr>
          <w:rFonts w:eastAsia="돋움체" w:cs="Times"/>
          <w:szCs w:val="24"/>
          <w:lang w:eastAsia="ko-KR"/>
        </w:rPr>
        <w:t xml:space="preserve"> (</w:t>
      </w:r>
      <w:r>
        <w:rPr>
          <w:rFonts w:eastAsia="돋움체" w:cs="Times" w:hint="eastAsia"/>
          <w:szCs w:val="24"/>
          <w:lang w:eastAsia="ko-KR"/>
        </w:rPr>
        <w:t>브</w:t>
      </w:r>
      <w:r>
        <w:rPr>
          <w:rFonts w:eastAsia="돋움체" w:cs="Times"/>
          <w:szCs w:val="24"/>
          <w:lang w:eastAsia="ko-KR"/>
        </w:rPr>
        <w:t>랜드관리</w:t>
      </w:r>
      <w:r>
        <w:rPr>
          <w:rFonts w:eastAsia="돋움체" w:cs="Times"/>
          <w:szCs w:val="24"/>
          <w:lang w:eastAsia="ko-KR"/>
        </w:rPr>
        <w:t>)</w:t>
      </w:r>
    </w:p>
    <w:tbl>
      <w:tblPr>
        <w:tblStyle w:val="a5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38"/>
      </w:tblGrid>
      <w:tr w:rsidR="0007568D" w:rsidTr="00FC2DB5">
        <w:tc>
          <w:tcPr>
            <w:tcW w:w="8838" w:type="dxa"/>
            <w:shd w:val="clear" w:color="auto" w:fill="F2F2F2" w:themeFill="background1" w:themeFillShade="F2"/>
          </w:tcPr>
          <w:p w:rsidR="0007568D" w:rsidRDefault="0007568D" w:rsidP="0007568D">
            <w:pPr>
              <w:rPr>
                <w:rFonts w:ascii="맑은 고딕" w:eastAsia="맑은 고딕" w:hAnsi="맑은 고딕"/>
                <w:lang w:eastAsia="ko-KR"/>
              </w:rPr>
            </w:pPr>
            <w:proofErr w:type="gramStart"/>
            <w:r w:rsidRPr="0007568D">
              <w:rPr>
                <w:rFonts w:ascii="맑은 고딕" w:eastAsia="맑은 고딕" w:hAnsi="맑은 고딕"/>
                <w:lang w:eastAsia="ko-KR"/>
              </w:rPr>
              <w:t>import</w:t>
            </w:r>
            <w:proofErr w:type="gramEnd"/>
            <w:r w:rsidRPr="0007568D">
              <w:rPr>
                <w:rFonts w:ascii="맑은 고딕" w:eastAsia="맑은 고딕" w:hAnsi="맑은 고딕"/>
                <w:lang w:eastAsia="ko-KR"/>
              </w:rPr>
              <w:t xml:space="preserve"> </w:t>
            </w:r>
            <w:proofErr w:type="spellStart"/>
            <w:r w:rsidRPr="0007568D">
              <w:rPr>
                <w:rFonts w:ascii="맑은 고딕" w:eastAsia="맑은 고딕" w:hAnsi="맑은 고딕"/>
                <w:lang w:eastAsia="ko-KR"/>
              </w:rPr>
              <w:t>javax.naming</w:t>
            </w:r>
            <w:proofErr w:type="spellEnd"/>
            <w:r w:rsidRPr="0007568D">
              <w:rPr>
                <w:rFonts w:ascii="맑은 고딕" w:eastAsia="맑은 고딕" w:hAnsi="맑은 고딕"/>
                <w:lang w:eastAsia="ko-KR"/>
              </w:rPr>
              <w:t>.*;</w:t>
            </w:r>
          </w:p>
          <w:p w:rsidR="0007568D" w:rsidRDefault="0007568D" w:rsidP="0007568D">
            <w:pPr>
              <w:rPr>
                <w:rFonts w:ascii="맑은 고딕" w:eastAsia="맑은 고딕" w:hAnsi="맑은 고딕"/>
                <w:lang w:eastAsia="ko-KR"/>
              </w:rPr>
            </w:pPr>
          </w:p>
          <w:p w:rsidR="0007568D" w:rsidRPr="0007568D" w:rsidRDefault="0007568D" w:rsidP="0007568D">
            <w:pPr>
              <w:rPr>
                <w:rFonts w:ascii="맑은 고딕" w:eastAsia="맑은 고딕" w:hAnsi="맑은 고딕"/>
                <w:lang w:eastAsia="ko-KR"/>
              </w:rPr>
            </w:pPr>
            <w:r w:rsidRPr="0007568D">
              <w:rPr>
                <w:rFonts w:ascii="맑은 고딕" w:eastAsia="맑은 고딕" w:hAnsi="맑은 고딕"/>
                <w:lang w:eastAsia="ko-KR"/>
              </w:rPr>
              <w:t xml:space="preserve">public static Connection </w:t>
            </w:r>
            <w:proofErr w:type="spellStart"/>
            <w:r w:rsidRPr="0007568D">
              <w:rPr>
                <w:rFonts w:ascii="맑은 고딕" w:eastAsia="맑은 고딕" w:hAnsi="맑은 고딕"/>
                <w:lang w:eastAsia="ko-KR"/>
              </w:rPr>
              <w:t>getConnection</w:t>
            </w:r>
            <w:proofErr w:type="spellEnd"/>
            <w:r w:rsidRPr="0007568D">
              <w:rPr>
                <w:rFonts w:ascii="맑은 고딕" w:eastAsia="맑은 고딕" w:hAnsi="맑은 고딕"/>
                <w:lang w:eastAsia="ko-KR"/>
              </w:rPr>
              <w:t xml:space="preserve">() throws </w:t>
            </w:r>
            <w:proofErr w:type="spellStart"/>
            <w:r w:rsidRPr="0007568D">
              <w:rPr>
                <w:rFonts w:ascii="맑은 고딕" w:eastAsia="맑은 고딕" w:hAnsi="맑은 고딕"/>
                <w:lang w:eastAsia="ko-KR"/>
              </w:rPr>
              <w:t>SQLException</w:t>
            </w:r>
            <w:proofErr w:type="spellEnd"/>
            <w:r w:rsidRPr="0007568D">
              <w:rPr>
                <w:rFonts w:ascii="맑은 고딕" w:eastAsia="맑은 고딕" w:hAnsi="맑은 고딕"/>
                <w:lang w:eastAsia="ko-KR"/>
              </w:rPr>
              <w:t xml:space="preserve">, </w:t>
            </w:r>
            <w:proofErr w:type="spellStart"/>
            <w:r w:rsidRPr="0007568D">
              <w:rPr>
                <w:rFonts w:ascii="맑은 고딕" w:eastAsia="맑은 고딕" w:hAnsi="맑은 고딕"/>
                <w:lang w:eastAsia="ko-KR"/>
              </w:rPr>
              <w:t>NamingException</w:t>
            </w:r>
            <w:proofErr w:type="spellEnd"/>
            <w:r w:rsidRPr="0007568D">
              <w:rPr>
                <w:rFonts w:ascii="맑은 고딕" w:eastAsia="맑은 고딕" w:hAnsi="맑은 고딕"/>
                <w:lang w:eastAsia="ko-KR"/>
              </w:rPr>
              <w:t xml:space="preserve"> {</w:t>
            </w:r>
          </w:p>
          <w:p w:rsidR="0007568D" w:rsidRPr="0007568D" w:rsidRDefault="0007568D" w:rsidP="0007568D">
            <w:pPr>
              <w:ind w:firstLineChars="50" w:firstLine="100"/>
              <w:rPr>
                <w:rFonts w:ascii="맑은 고딕" w:eastAsia="맑은 고딕" w:hAnsi="맑은 고딕"/>
                <w:lang w:eastAsia="ko-KR"/>
              </w:rPr>
            </w:pPr>
            <w:r w:rsidRPr="0007568D">
              <w:rPr>
                <w:rFonts w:ascii="맑은 고딕" w:eastAsia="맑은 고딕" w:hAnsi="맑은 고딕"/>
                <w:lang w:eastAsia="ko-KR"/>
              </w:rPr>
              <w:t xml:space="preserve">  </w:t>
            </w:r>
            <w:proofErr w:type="spellStart"/>
            <w:r w:rsidRPr="0007568D">
              <w:rPr>
                <w:rFonts w:ascii="맑은 고딕" w:eastAsia="맑은 고딕" w:hAnsi="맑은 고딕"/>
                <w:lang w:eastAsia="ko-KR"/>
              </w:rPr>
              <w:t>InitialContext</w:t>
            </w:r>
            <w:proofErr w:type="spellEnd"/>
            <w:r w:rsidRPr="0007568D">
              <w:rPr>
                <w:rFonts w:ascii="맑은 고딕" w:eastAsia="맑은 고딕" w:hAnsi="맑은 고딕"/>
                <w:lang w:eastAsia="ko-KR"/>
              </w:rPr>
              <w:t xml:space="preserve"> </w:t>
            </w:r>
            <w:proofErr w:type="spellStart"/>
            <w:r w:rsidRPr="0007568D">
              <w:rPr>
                <w:rFonts w:ascii="맑은 고딕" w:eastAsia="맑은 고딕" w:hAnsi="맑은 고딕"/>
                <w:lang w:eastAsia="ko-KR"/>
              </w:rPr>
              <w:t>initialcontext</w:t>
            </w:r>
            <w:proofErr w:type="spellEnd"/>
            <w:r w:rsidRPr="0007568D">
              <w:rPr>
                <w:rFonts w:ascii="맑은 고딕" w:eastAsia="맑은 고딕" w:hAnsi="맑은 고딕"/>
                <w:lang w:eastAsia="ko-KR"/>
              </w:rPr>
              <w:t xml:space="preserve"> = new </w:t>
            </w:r>
            <w:proofErr w:type="spellStart"/>
            <w:r w:rsidRPr="0007568D">
              <w:rPr>
                <w:rFonts w:ascii="맑은 고딕" w:eastAsia="맑은 고딕" w:hAnsi="맑은 고딕"/>
                <w:lang w:eastAsia="ko-KR"/>
              </w:rPr>
              <w:t>InitialContext</w:t>
            </w:r>
            <w:proofErr w:type="spellEnd"/>
            <w:r w:rsidRPr="0007568D">
              <w:rPr>
                <w:rFonts w:ascii="맑은 고딕" w:eastAsia="맑은 고딕" w:hAnsi="맑은 고딕"/>
                <w:lang w:eastAsia="ko-KR"/>
              </w:rPr>
              <w:t>();</w:t>
            </w:r>
          </w:p>
          <w:p w:rsidR="0007568D" w:rsidRPr="0007568D" w:rsidRDefault="0007568D" w:rsidP="0007568D">
            <w:pPr>
              <w:ind w:firstLineChars="100" w:firstLine="200"/>
              <w:rPr>
                <w:rFonts w:ascii="맑은 고딕" w:eastAsia="맑은 고딕" w:hAnsi="맑은 고딕"/>
                <w:lang w:eastAsia="ko-KR"/>
              </w:rPr>
            </w:pPr>
            <w:r>
              <w:rPr>
                <w:rFonts w:ascii="맑은 고딕" w:eastAsia="맑은 고딕" w:hAnsi="맑은 고딕" w:hint="eastAsia"/>
                <w:lang w:eastAsia="ko-KR"/>
              </w:rPr>
              <w:t>t</w:t>
            </w:r>
            <w:r w:rsidRPr="0007568D">
              <w:rPr>
                <w:rFonts w:ascii="맑은 고딕" w:eastAsia="맑은 고딕" w:hAnsi="맑은 고딕"/>
                <w:lang w:eastAsia="ko-KR"/>
              </w:rPr>
              <w:t>ry {</w:t>
            </w:r>
          </w:p>
          <w:p w:rsidR="0007568D" w:rsidRPr="0007568D" w:rsidRDefault="0007568D" w:rsidP="0007568D">
            <w:pPr>
              <w:ind w:firstLineChars="50" w:firstLine="100"/>
              <w:rPr>
                <w:rFonts w:ascii="맑은 고딕" w:eastAsia="맑은 고딕" w:hAnsi="맑은 고딕"/>
                <w:lang w:eastAsia="ko-KR"/>
              </w:rPr>
            </w:pPr>
            <w:r w:rsidRPr="0007568D">
              <w:rPr>
                <w:rFonts w:ascii="맑은 고딕" w:eastAsia="맑은 고딕" w:hAnsi="맑은 고딕"/>
                <w:lang w:eastAsia="ko-KR"/>
              </w:rPr>
              <w:tab/>
              <w:t xml:space="preserve">Connection </w:t>
            </w:r>
            <w:proofErr w:type="spellStart"/>
            <w:r w:rsidRPr="0007568D">
              <w:rPr>
                <w:rFonts w:ascii="맑은 고딕" w:eastAsia="맑은 고딕" w:hAnsi="맑은 고딕"/>
                <w:lang w:eastAsia="ko-KR"/>
              </w:rPr>
              <w:t>connection</w:t>
            </w:r>
            <w:proofErr w:type="spellEnd"/>
            <w:r w:rsidRPr="0007568D">
              <w:rPr>
                <w:rFonts w:ascii="맑은 고딕" w:eastAsia="맑은 고딕" w:hAnsi="맑은 고딕"/>
                <w:lang w:eastAsia="ko-KR"/>
              </w:rPr>
              <w:t>;</w:t>
            </w:r>
          </w:p>
          <w:p w:rsidR="0007568D" w:rsidRPr="0007568D" w:rsidRDefault="0007568D" w:rsidP="0007568D">
            <w:pPr>
              <w:ind w:firstLineChars="50" w:firstLine="100"/>
              <w:rPr>
                <w:rFonts w:ascii="맑은 고딕" w:eastAsia="맑은 고딕" w:hAnsi="맑은 고딕"/>
                <w:lang w:eastAsia="ko-KR"/>
              </w:rPr>
            </w:pPr>
            <w:r w:rsidRPr="0007568D">
              <w:rPr>
                <w:rFonts w:ascii="맑은 고딕" w:eastAsia="맑은 고딕" w:hAnsi="맑은 고딕"/>
                <w:lang w:eastAsia="ko-KR"/>
              </w:rPr>
              <w:tab/>
            </w:r>
            <w:proofErr w:type="spellStart"/>
            <w:r w:rsidRPr="0007568D">
              <w:rPr>
                <w:rFonts w:ascii="맑은 고딕" w:eastAsia="맑은 고딕" w:hAnsi="맑은 고딕"/>
                <w:lang w:eastAsia="ko-KR"/>
              </w:rPr>
              <w:t>DataSource</w:t>
            </w:r>
            <w:proofErr w:type="spellEnd"/>
            <w:r w:rsidRPr="0007568D">
              <w:rPr>
                <w:rFonts w:ascii="맑은 고딕" w:eastAsia="맑은 고딕" w:hAnsi="맑은 고딕"/>
                <w:lang w:eastAsia="ko-KR"/>
              </w:rPr>
              <w:t xml:space="preserve"> </w:t>
            </w:r>
            <w:proofErr w:type="spellStart"/>
            <w:r w:rsidRPr="0007568D">
              <w:rPr>
                <w:rFonts w:ascii="맑은 고딕" w:eastAsia="맑은 고딕" w:hAnsi="맑은 고딕"/>
                <w:lang w:eastAsia="ko-KR"/>
              </w:rPr>
              <w:t>datasource</w:t>
            </w:r>
            <w:proofErr w:type="spellEnd"/>
            <w:r w:rsidRPr="0007568D">
              <w:rPr>
                <w:rFonts w:ascii="맑은 고딕" w:eastAsia="맑은 고딕" w:hAnsi="맑은 고딕"/>
                <w:lang w:eastAsia="ko-KR"/>
              </w:rPr>
              <w:t xml:space="preserve"> = (</w:t>
            </w:r>
            <w:proofErr w:type="spellStart"/>
            <w:r w:rsidRPr="0007568D">
              <w:rPr>
                <w:rFonts w:ascii="맑은 고딕" w:eastAsia="맑은 고딕" w:hAnsi="맑은 고딕"/>
                <w:lang w:eastAsia="ko-KR"/>
              </w:rPr>
              <w:t>DataSource</w:t>
            </w:r>
            <w:proofErr w:type="spellEnd"/>
            <w:r w:rsidRPr="0007568D">
              <w:rPr>
                <w:rFonts w:ascii="맑은 고딕" w:eastAsia="맑은 고딕" w:hAnsi="맑은 고딕"/>
                <w:lang w:eastAsia="ko-KR"/>
              </w:rPr>
              <w:t>)</w:t>
            </w:r>
            <w:proofErr w:type="spellStart"/>
            <w:r w:rsidRPr="0007568D">
              <w:rPr>
                <w:rFonts w:ascii="맑은 고딕" w:eastAsia="맑은 고딕" w:hAnsi="맑은 고딕"/>
                <w:lang w:eastAsia="ko-KR"/>
              </w:rPr>
              <w:t>initialcontext.lookup</w:t>
            </w:r>
            <w:proofErr w:type="spellEnd"/>
            <w:r w:rsidRPr="0007568D">
              <w:rPr>
                <w:rFonts w:ascii="맑은 고딕" w:eastAsia="맑은 고딕" w:hAnsi="맑은 고딕"/>
                <w:lang w:eastAsia="ko-KR"/>
              </w:rPr>
              <w:t>("</w:t>
            </w:r>
            <w:proofErr w:type="spellStart"/>
            <w:r w:rsidRPr="00584830">
              <w:rPr>
                <w:rFonts w:ascii="맑은 고딕" w:eastAsia="맑은 고딕" w:hAnsi="맑은 고딕"/>
                <w:color w:val="FF0000"/>
                <w:lang w:eastAsia="ko-KR"/>
              </w:rPr>
              <w:t>TxTdevDataSource</w:t>
            </w:r>
            <w:proofErr w:type="spellEnd"/>
            <w:r w:rsidRPr="0007568D">
              <w:rPr>
                <w:rFonts w:ascii="맑은 고딕" w:eastAsia="맑은 고딕" w:hAnsi="맑은 고딕"/>
                <w:lang w:eastAsia="ko-KR"/>
              </w:rPr>
              <w:t>");</w:t>
            </w:r>
          </w:p>
          <w:p w:rsidR="0007568D" w:rsidRPr="0007568D" w:rsidRDefault="0007568D" w:rsidP="0007568D">
            <w:pPr>
              <w:ind w:firstLineChars="50" w:firstLine="100"/>
              <w:rPr>
                <w:rFonts w:ascii="맑은 고딕" w:eastAsia="맑은 고딕" w:hAnsi="맑은 고딕"/>
                <w:lang w:eastAsia="ko-KR"/>
              </w:rPr>
            </w:pPr>
            <w:r w:rsidRPr="0007568D">
              <w:rPr>
                <w:rFonts w:ascii="맑은 고딕" w:eastAsia="맑은 고딕" w:hAnsi="맑은 고딕"/>
                <w:lang w:eastAsia="ko-KR"/>
              </w:rPr>
              <w:tab/>
              <w:t xml:space="preserve">connection = </w:t>
            </w:r>
            <w:proofErr w:type="spellStart"/>
            <w:r w:rsidRPr="0007568D">
              <w:rPr>
                <w:rFonts w:ascii="맑은 고딕" w:eastAsia="맑은 고딕" w:hAnsi="맑은 고딕"/>
                <w:lang w:eastAsia="ko-KR"/>
              </w:rPr>
              <w:t>datasource.getConnection</w:t>
            </w:r>
            <w:proofErr w:type="spellEnd"/>
            <w:r w:rsidRPr="0007568D">
              <w:rPr>
                <w:rFonts w:ascii="맑은 고딕" w:eastAsia="맑은 고딕" w:hAnsi="맑은 고딕"/>
                <w:lang w:eastAsia="ko-KR"/>
              </w:rPr>
              <w:t>();</w:t>
            </w:r>
          </w:p>
          <w:p w:rsidR="0007568D" w:rsidRPr="0007568D" w:rsidRDefault="0007568D" w:rsidP="0007568D">
            <w:pPr>
              <w:ind w:firstLineChars="50" w:firstLine="100"/>
              <w:rPr>
                <w:rFonts w:ascii="맑은 고딕" w:eastAsia="맑은 고딕" w:hAnsi="맑은 고딕"/>
                <w:lang w:eastAsia="ko-KR"/>
              </w:rPr>
            </w:pPr>
            <w:r w:rsidRPr="0007568D">
              <w:rPr>
                <w:rFonts w:ascii="맑은 고딕" w:eastAsia="맑은 고딕" w:hAnsi="맑은 고딕"/>
                <w:lang w:eastAsia="ko-KR"/>
              </w:rPr>
              <w:tab/>
              <w:t>return connection;</w:t>
            </w:r>
          </w:p>
          <w:p w:rsidR="0007568D" w:rsidRPr="0007568D" w:rsidRDefault="0007568D" w:rsidP="0007568D">
            <w:pPr>
              <w:ind w:firstLineChars="50" w:firstLine="100"/>
              <w:rPr>
                <w:rFonts w:ascii="맑은 고딕" w:eastAsia="맑은 고딕" w:hAnsi="맑은 고딕"/>
                <w:lang w:eastAsia="ko-KR"/>
              </w:rPr>
            </w:pPr>
            <w:r w:rsidRPr="0007568D">
              <w:rPr>
                <w:rFonts w:ascii="맑은 고딕" w:eastAsia="맑은 고딕" w:hAnsi="맑은 고딕"/>
                <w:lang w:eastAsia="ko-KR"/>
              </w:rPr>
              <w:t xml:space="preserve">  } catch (</w:t>
            </w:r>
            <w:proofErr w:type="spellStart"/>
            <w:r w:rsidRPr="0007568D">
              <w:rPr>
                <w:rFonts w:ascii="맑은 고딕" w:eastAsia="맑은 고딕" w:hAnsi="맑은 고딕"/>
                <w:lang w:eastAsia="ko-KR"/>
              </w:rPr>
              <w:t>NamingException</w:t>
            </w:r>
            <w:proofErr w:type="spellEnd"/>
            <w:r w:rsidRPr="0007568D">
              <w:rPr>
                <w:rFonts w:ascii="맑은 고딕" w:eastAsia="맑은 고딕" w:hAnsi="맑은 고딕"/>
                <w:lang w:eastAsia="ko-KR"/>
              </w:rPr>
              <w:t xml:space="preserve"> ne) {</w:t>
            </w:r>
          </w:p>
          <w:p w:rsidR="0007568D" w:rsidRPr="0007568D" w:rsidRDefault="0007568D" w:rsidP="0007568D">
            <w:pPr>
              <w:ind w:firstLineChars="50" w:firstLine="100"/>
              <w:rPr>
                <w:rFonts w:ascii="맑은 고딕" w:eastAsia="맑은 고딕" w:hAnsi="맑은 고딕"/>
                <w:lang w:eastAsia="ko-KR"/>
              </w:rPr>
            </w:pPr>
            <w:r w:rsidRPr="0007568D">
              <w:rPr>
                <w:rFonts w:ascii="맑은 고딕" w:eastAsia="맑은 고딕" w:hAnsi="맑은 고딕"/>
                <w:lang w:eastAsia="ko-KR"/>
              </w:rPr>
              <w:t xml:space="preserve">        throw new </w:t>
            </w:r>
            <w:proofErr w:type="spellStart"/>
            <w:r w:rsidRPr="0007568D">
              <w:rPr>
                <w:rFonts w:ascii="맑은 고딕" w:eastAsia="맑은 고딕" w:hAnsi="맑은 고딕"/>
                <w:lang w:eastAsia="ko-KR"/>
              </w:rPr>
              <w:t>EJBException</w:t>
            </w:r>
            <w:proofErr w:type="spellEnd"/>
            <w:r w:rsidRPr="0007568D">
              <w:rPr>
                <w:rFonts w:ascii="맑은 고딕" w:eastAsia="맑은 고딕" w:hAnsi="맑은 고딕"/>
                <w:lang w:eastAsia="ko-KR"/>
              </w:rPr>
              <w:t>(ne);</w:t>
            </w:r>
          </w:p>
          <w:p w:rsidR="0007568D" w:rsidRPr="0007568D" w:rsidRDefault="0007568D" w:rsidP="0007568D">
            <w:pPr>
              <w:ind w:firstLineChars="50" w:firstLine="100"/>
              <w:rPr>
                <w:rFonts w:ascii="맑은 고딕" w:eastAsia="맑은 고딕" w:hAnsi="맑은 고딕"/>
                <w:lang w:eastAsia="ko-KR"/>
              </w:rPr>
            </w:pPr>
            <w:r w:rsidRPr="0007568D">
              <w:rPr>
                <w:rFonts w:ascii="맑은 고딕" w:eastAsia="맑은 고딕" w:hAnsi="맑은 고딕"/>
                <w:lang w:eastAsia="ko-KR"/>
              </w:rPr>
              <w:t xml:space="preserve">  }</w:t>
            </w:r>
          </w:p>
          <w:p w:rsidR="0007568D" w:rsidRDefault="0007568D" w:rsidP="0007568D">
            <w:pPr>
              <w:rPr>
                <w:rFonts w:ascii="맑은 고딕" w:eastAsia="맑은 고딕" w:hAnsi="맑은 고딕"/>
                <w:b/>
                <w:sz w:val="22"/>
                <w:lang w:eastAsia="ko-KR"/>
              </w:rPr>
            </w:pPr>
            <w:r w:rsidRPr="0007568D">
              <w:rPr>
                <w:rFonts w:ascii="맑은 고딕" w:eastAsia="맑은 고딕" w:hAnsi="맑은 고딕"/>
                <w:lang w:eastAsia="ko-KR"/>
              </w:rPr>
              <w:t>}</w:t>
            </w:r>
          </w:p>
        </w:tc>
      </w:tr>
    </w:tbl>
    <w:p w:rsidR="0007568D" w:rsidRPr="00857F3C" w:rsidRDefault="0007568D" w:rsidP="0007568D">
      <w:pPr>
        <w:rPr>
          <w:rFonts w:ascii="맑은 고딕" w:eastAsia="맑은 고딕" w:hAnsi="맑은 고딕"/>
          <w:color w:val="FF0000"/>
          <w:lang w:eastAsia="ko-KR"/>
        </w:rPr>
      </w:pPr>
    </w:p>
    <w:p w:rsidR="0007568D" w:rsidRPr="00857F3C" w:rsidRDefault="0007568D" w:rsidP="0007568D">
      <w:pPr>
        <w:rPr>
          <w:rFonts w:ascii="맑은 고딕" w:eastAsia="맑은 고딕" w:hAnsi="맑은 고딕"/>
          <w:b/>
          <w:sz w:val="22"/>
          <w:lang w:eastAsia="ko-KR"/>
        </w:rPr>
      </w:pPr>
    </w:p>
    <w:p w:rsidR="0007568D" w:rsidRDefault="008C1CFA" w:rsidP="0007568D">
      <w:pPr>
        <w:rPr>
          <w:rFonts w:ascii="맑은 고딕" w:eastAsia="맑은 고딕" w:hAnsi="맑은 고딕"/>
          <w:b/>
          <w:sz w:val="22"/>
          <w:lang w:eastAsia="ko-KR"/>
        </w:rPr>
      </w:pPr>
      <w:r>
        <w:rPr>
          <w:rFonts w:ascii="맑은 고딕" w:eastAsia="맑은 고딕" w:hAnsi="맑은 고딕"/>
          <w:b/>
          <w:sz w:val="22"/>
          <w:lang w:eastAsia="ko-KR"/>
        </w:rPr>
        <w:t>TO-BE</w:t>
      </w:r>
      <w:r w:rsidR="0007568D"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 </w:t>
      </w:r>
      <w:proofErr w:type="gramStart"/>
      <w:r w:rsidR="0007568D"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( </w:t>
      </w:r>
      <w:proofErr w:type="spellStart"/>
      <w:r w:rsidR="0007568D" w:rsidRPr="00E226FB">
        <w:rPr>
          <w:rFonts w:ascii="맑은 고딕" w:eastAsia="맑은 고딕" w:hAnsi="맑은 고딕" w:hint="eastAsia"/>
          <w:b/>
          <w:sz w:val="22"/>
          <w:lang w:eastAsia="ko-KR"/>
        </w:rPr>
        <w:t>JBoss</w:t>
      </w:r>
      <w:proofErr w:type="spellEnd"/>
      <w:proofErr w:type="gramEnd"/>
      <w:r w:rsidR="0007568D"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 )</w:t>
      </w:r>
    </w:p>
    <w:p w:rsidR="0007568D" w:rsidRDefault="0007568D" w:rsidP="0007568D">
      <w:pPr>
        <w:rPr>
          <w:rFonts w:ascii="맑은 고딕" w:eastAsia="맑은 고딕" w:hAnsi="맑은 고딕"/>
          <w:b/>
          <w:sz w:val="22"/>
          <w:lang w:eastAsia="ko-KR"/>
        </w:rPr>
      </w:pPr>
    </w:p>
    <w:tbl>
      <w:tblPr>
        <w:tblStyle w:val="a5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38"/>
      </w:tblGrid>
      <w:tr w:rsidR="0007568D" w:rsidTr="00FC2DB5">
        <w:tc>
          <w:tcPr>
            <w:tcW w:w="8838" w:type="dxa"/>
            <w:shd w:val="clear" w:color="auto" w:fill="F2F2F2" w:themeFill="background1" w:themeFillShade="F2"/>
          </w:tcPr>
          <w:p w:rsidR="0007568D" w:rsidRDefault="0007568D" w:rsidP="00FC2DB5">
            <w:pPr>
              <w:rPr>
                <w:rFonts w:ascii="Courier New" w:eastAsia="굴림체" w:hAnsi="Courier New" w:cs="Courier New"/>
                <w:lang w:eastAsia="ko-KR"/>
              </w:rPr>
            </w:pPr>
            <w:proofErr w:type="spellStart"/>
            <w:r>
              <w:rPr>
                <w:rFonts w:ascii="Courier New" w:eastAsia="굴림체" w:hAnsi="Courier New" w:cs="Courier New" w:hint="eastAsia"/>
                <w:lang w:eastAsia="ko-KR"/>
              </w:rPr>
              <w:t>InitialContext</w:t>
            </w:r>
            <w:proofErr w:type="spellEnd"/>
            <w:r>
              <w:rPr>
                <w:rFonts w:ascii="Courier New" w:eastAsia="굴림체" w:hAnsi="Courier New" w:cs="Courier New" w:hint="eastAsia"/>
                <w:lang w:eastAsia="ko-KR"/>
              </w:rPr>
              <w:t xml:space="preserve"> </w:t>
            </w:r>
            <w:proofErr w:type="spellStart"/>
            <w:r>
              <w:rPr>
                <w:rFonts w:ascii="Courier New" w:eastAsia="굴림체" w:hAnsi="Courier New" w:cs="Courier New" w:hint="eastAsia"/>
                <w:lang w:eastAsia="ko-KR"/>
              </w:rPr>
              <w:t>ctxt</w:t>
            </w:r>
            <w:proofErr w:type="spellEnd"/>
            <w:r>
              <w:rPr>
                <w:rFonts w:ascii="Courier New" w:eastAsia="굴림체" w:hAnsi="Courier New" w:cs="Courier New" w:hint="eastAsia"/>
                <w:lang w:eastAsia="ko-KR"/>
              </w:rPr>
              <w:t xml:space="preserve"> = new </w:t>
            </w:r>
            <w:proofErr w:type="spellStart"/>
            <w:r>
              <w:rPr>
                <w:rFonts w:ascii="Courier New" w:eastAsia="굴림체" w:hAnsi="Courier New" w:cs="Courier New" w:hint="eastAsia"/>
                <w:lang w:eastAsia="ko-KR"/>
              </w:rPr>
              <w:t>InitialContext</w:t>
            </w:r>
            <w:proofErr w:type="spellEnd"/>
            <w:r>
              <w:rPr>
                <w:rFonts w:ascii="Courier New" w:eastAsia="굴림체" w:hAnsi="Courier New" w:cs="Courier New" w:hint="eastAsia"/>
                <w:lang w:eastAsia="ko-KR"/>
              </w:rPr>
              <w:t>();</w:t>
            </w:r>
          </w:p>
          <w:p w:rsidR="0007568D" w:rsidRDefault="0007568D" w:rsidP="00FC2DB5">
            <w:pPr>
              <w:rPr>
                <w:rFonts w:ascii="Courier New" w:eastAsia="굴림체" w:hAnsi="Courier New" w:cs="Courier New"/>
                <w:lang w:eastAsia="ko-KR"/>
              </w:rPr>
            </w:pPr>
            <w:proofErr w:type="spellStart"/>
            <w:r>
              <w:rPr>
                <w:rFonts w:ascii="Courier New" w:eastAsia="굴림체" w:hAnsi="Courier New" w:cs="Courier New"/>
                <w:lang w:eastAsia="ko-KR"/>
              </w:rPr>
              <w:t>DataSource</w:t>
            </w:r>
            <w:proofErr w:type="spellEnd"/>
            <w:r>
              <w:rPr>
                <w:rFonts w:ascii="Courier New" w:eastAsia="굴림체" w:hAnsi="Courier New" w:cs="Courier New"/>
                <w:lang w:eastAsia="ko-KR"/>
              </w:rPr>
              <w:t xml:space="preserve"> ds = (</w:t>
            </w:r>
            <w:proofErr w:type="spellStart"/>
            <w:r>
              <w:rPr>
                <w:rFonts w:ascii="Courier New" w:eastAsia="굴림체" w:hAnsi="Courier New" w:cs="Courier New"/>
                <w:lang w:eastAsia="ko-KR"/>
              </w:rPr>
              <w:t>DataSource</w:t>
            </w:r>
            <w:proofErr w:type="spellEnd"/>
            <w:r>
              <w:rPr>
                <w:rFonts w:ascii="Courier New" w:eastAsia="굴림체" w:hAnsi="Courier New" w:cs="Courier New"/>
                <w:lang w:eastAsia="ko-KR"/>
              </w:rPr>
              <w:t>)</w:t>
            </w:r>
            <w:proofErr w:type="spellStart"/>
            <w:r>
              <w:rPr>
                <w:rFonts w:ascii="Courier New" w:eastAsia="굴림체" w:hAnsi="Courier New" w:cs="Courier New"/>
                <w:lang w:eastAsia="ko-KR"/>
              </w:rPr>
              <w:t>ctxt.lookup</w:t>
            </w:r>
            <w:proofErr w:type="spellEnd"/>
            <w:r>
              <w:rPr>
                <w:rFonts w:ascii="Courier New" w:eastAsia="굴림체" w:hAnsi="Courier New" w:cs="Courier New"/>
                <w:lang w:eastAsia="ko-KR"/>
              </w:rPr>
              <w:t>(“</w:t>
            </w:r>
            <w:r w:rsidRPr="00584830">
              <w:rPr>
                <w:rFonts w:ascii="Courier New" w:eastAsia="굴림체" w:hAnsi="Courier New" w:cs="Courier New"/>
                <w:color w:val="FF0000"/>
                <w:lang w:eastAsia="ko-KR"/>
              </w:rPr>
              <w:t>java:</w:t>
            </w:r>
            <w:r w:rsidR="003F1F54">
              <w:rPr>
                <w:rFonts w:ascii="Courier New" w:eastAsia="굴림체" w:hAnsi="Courier New" w:cs="Courier New"/>
                <w:color w:val="FF0000"/>
                <w:lang w:eastAsia="ko-KR"/>
              </w:rPr>
              <w:t>/</w:t>
            </w:r>
            <w:proofErr w:type="spellStart"/>
            <w:r w:rsidR="003F1F54" w:rsidRPr="00584830">
              <w:rPr>
                <w:rFonts w:ascii="맑은 고딕" w:eastAsia="맑은 고딕" w:hAnsi="맑은 고딕"/>
                <w:color w:val="FF0000"/>
                <w:lang w:eastAsia="ko-KR"/>
              </w:rPr>
              <w:t>TxTdevDataSource</w:t>
            </w:r>
            <w:proofErr w:type="spellEnd"/>
            <w:r>
              <w:rPr>
                <w:rFonts w:ascii="Courier New" w:eastAsia="굴림체" w:hAnsi="Courier New" w:cs="Courier New"/>
                <w:lang w:eastAsia="ko-KR"/>
              </w:rPr>
              <w:t>”);</w:t>
            </w:r>
          </w:p>
          <w:p w:rsidR="0007568D" w:rsidRPr="0009213E" w:rsidRDefault="0007568D" w:rsidP="00FC2DB5">
            <w:pPr>
              <w:rPr>
                <w:rFonts w:ascii="Courier New" w:eastAsia="굴림체" w:hAnsi="Courier New" w:cs="Courier New"/>
                <w:lang w:eastAsia="ko-KR"/>
              </w:rPr>
            </w:pPr>
            <w:r>
              <w:rPr>
                <w:rFonts w:ascii="Courier New" w:eastAsia="굴림체" w:hAnsi="Courier New" w:cs="Courier New"/>
                <w:lang w:eastAsia="ko-KR"/>
              </w:rPr>
              <w:t xml:space="preserve">Con = </w:t>
            </w:r>
            <w:proofErr w:type="spellStart"/>
            <w:r>
              <w:rPr>
                <w:rFonts w:ascii="Courier New" w:eastAsia="굴림체" w:hAnsi="Courier New" w:cs="Courier New"/>
                <w:lang w:eastAsia="ko-KR"/>
              </w:rPr>
              <w:t>ds.getConnection</w:t>
            </w:r>
            <w:proofErr w:type="spellEnd"/>
            <w:r>
              <w:rPr>
                <w:rFonts w:ascii="Courier New" w:eastAsia="굴림체" w:hAnsi="Courier New" w:cs="Courier New"/>
                <w:lang w:eastAsia="ko-KR"/>
              </w:rPr>
              <w:t>();</w:t>
            </w:r>
          </w:p>
          <w:p w:rsidR="0007568D" w:rsidRDefault="0007568D" w:rsidP="00FC2DB5">
            <w:pPr>
              <w:rPr>
                <w:rFonts w:ascii="맑은 고딕" w:eastAsia="맑은 고딕" w:hAnsi="맑은 고딕"/>
                <w:b/>
                <w:sz w:val="22"/>
                <w:lang w:eastAsia="ko-KR"/>
              </w:rPr>
            </w:pPr>
          </w:p>
        </w:tc>
      </w:tr>
    </w:tbl>
    <w:p w:rsidR="0007568D" w:rsidRPr="00991F72" w:rsidRDefault="00584830" w:rsidP="0007568D">
      <w:pPr>
        <w:rPr>
          <w:rFonts w:ascii="맑은 고딕" w:eastAsia="맑은 고딕" w:hAnsi="맑은 고딕"/>
          <w:b/>
          <w:color w:val="FF0000"/>
          <w:sz w:val="22"/>
          <w:lang w:eastAsia="ko-KR"/>
        </w:rPr>
      </w:pPr>
      <w:r>
        <w:rPr>
          <w:rFonts w:ascii="맑은 고딕" w:eastAsia="맑은 고딕" w:hAnsi="맑은 고딕" w:hint="eastAsia"/>
          <w:b/>
          <w:color w:val="FF0000"/>
          <w:sz w:val="22"/>
          <w:lang w:eastAsia="ko-KR"/>
        </w:rPr>
        <w:t>브</w:t>
      </w:r>
      <w:r>
        <w:rPr>
          <w:rFonts w:ascii="맑은 고딕" w:eastAsia="맑은 고딕" w:hAnsi="맑은 고딕"/>
          <w:b/>
          <w:color w:val="FF0000"/>
          <w:sz w:val="22"/>
          <w:lang w:eastAsia="ko-KR"/>
        </w:rPr>
        <w:t xml:space="preserve">랜드관리 DATASOURCE JNDI </w:t>
      </w:r>
      <w:r>
        <w:rPr>
          <w:rFonts w:ascii="맑은 고딕" w:eastAsia="맑은 고딕" w:hAnsi="맑은 고딕" w:hint="eastAsia"/>
          <w:b/>
          <w:color w:val="FF0000"/>
          <w:sz w:val="22"/>
          <w:lang w:eastAsia="ko-KR"/>
        </w:rPr>
        <w:t>부</w:t>
      </w:r>
      <w:r>
        <w:rPr>
          <w:rFonts w:ascii="맑은 고딕" w:eastAsia="맑은 고딕" w:hAnsi="맑은 고딕"/>
          <w:b/>
          <w:color w:val="FF0000"/>
          <w:sz w:val="22"/>
          <w:lang w:eastAsia="ko-KR"/>
        </w:rPr>
        <w:t xml:space="preserve">분으로 </w:t>
      </w:r>
      <w:proofErr w:type="spellStart"/>
      <w:r>
        <w:rPr>
          <w:rFonts w:ascii="맑은 고딕" w:eastAsia="맑은 고딕" w:hAnsi="맑은 고딕"/>
          <w:b/>
          <w:color w:val="FF0000"/>
          <w:sz w:val="22"/>
          <w:lang w:eastAsia="ko-KR"/>
        </w:rPr>
        <w:t>수정하면됨</w:t>
      </w:r>
      <w:proofErr w:type="spellEnd"/>
    </w:p>
    <w:p w:rsidR="0007568D" w:rsidRDefault="0007568D" w:rsidP="006811D8">
      <w:pPr>
        <w:rPr>
          <w:rFonts w:ascii="맑은 고딕" w:eastAsia="맑은 고딕" w:hAnsi="맑은 고딕"/>
          <w:b/>
          <w:sz w:val="22"/>
          <w:lang w:eastAsia="ko-KR"/>
        </w:rPr>
      </w:pPr>
    </w:p>
    <w:p w:rsidR="0007568D" w:rsidRDefault="0007568D" w:rsidP="006811D8">
      <w:pPr>
        <w:rPr>
          <w:rFonts w:ascii="맑은 고딕" w:eastAsia="맑은 고딕" w:hAnsi="맑은 고딕"/>
          <w:b/>
          <w:sz w:val="22"/>
          <w:lang w:eastAsia="ko-KR"/>
        </w:rPr>
      </w:pPr>
    </w:p>
    <w:p w:rsidR="006811D8" w:rsidRDefault="006811D8" w:rsidP="006811D8">
      <w:pPr>
        <w:rPr>
          <w:rFonts w:ascii="맑은 고딕" w:eastAsia="맑은 고딕" w:hAnsi="맑은 고딕"/>
          <w:b/>
          <w:sz w:val="22"/>
          <w:lang w:eastAsia="ko-KR"/>
        </w:rPr>
      </w:pPr>
      <w:r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AS-IS </w:t>
      </w:r>
      <w:proofErr w:type="gramStart"/>
      <w:r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( </w:t>
      </w:r>
      <w:proofErr w:type="spellStart"/>
      <w:r w:rsidRPr="00E226FB">
        <w:rPr>
          <w:rFonts w:ascii="맑은 고딕" w:eastAsia="맑은 고딕" w:hAnsi="맑은 고딕" w:hint="eastAsia"/>
          <w:b/>
          <w:sz w:val="22"/>
          <w:lang w:eastAsia="ko-KR"/>
        </w:rPr>
        <w:t>Weblogic</w:t>
      </w:r>
      <w:proofErr w:type="spellEnd"/>
      <w:proofErr w:type="gramEnd"/>
      <w:r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 )</w:t>
      </w:r>
    </w:p>
    <w:p w:rsidR="00BE16DC" w:rsidRDefault="00BE16DC" w:rsidP="006811D8">
      <w:pPr>
        <w:rPr>
          <w:rFonts w:ascii="맑은 고딕" w:eastAsia="맑은 고딕" w:hAnsi="맑은 고딕"/>
          <w:b/>
          <w:sz w:val="22"/>
          <w:lang w:eastAsia="ko-KR"/>
        </w:rPr>
      </w:pPr>
    </w:p>
    <w:p w:rsidR="00395B22" w:rsidRPr="00BE16DC" w:rsidRDefault="00BE16DC" w:rsidP="006811D8">
      <w:pPr>
        <w:rPr>
          <w:rFonts w:eastAsia="굴림" w:cs="Times"/>
          <w:szCs w:val="24"/>
          <w:lang w:eastAsia="ko-KR"/>
        </w:rPr>
      </w:pPr>
      <w:proofErr w:type="spellStart"/>
      <w:r w:rsidRPr="00952654">
        <w:rPr>
          <w:rFonts w:eastAsia="돋움체" w:cs="Times"/>
          <w:szCs w:val="24"/>
          <w:lang w:eastAsia="ko-KR"/>
        </w:rPr>
        <w:t>src</w:t>
      </w:r>
      <w:proofErr w:type="spellEnd"/>
      <w:r w:rsidRPr="00952654">
        <w:rPr>
          <w:rFonts w:eastAsia="돋움체" w:cs="Times"/>
          <w:szCs w:val="24"/>
          <w:lang w:eastAsia="ko-KR"/>
        </w:rPr>
        <w:t>\</w:t>
      </w:r>
      <w:proofErr w:type="spellStart"/>
      <w:r w:rsidRPr="00952654">
        <w:rPr>
          <w:rFonts w:eastAsia="돋움체" w:cs="Times"/>
          <w:szCs w:val="24"/>
          <w:lang w:eastAsia="ko-KR"/>
        </w:rPr>
        <w:t>scard</w:t>
      </w:r>
      <w:proofErr w:type="spellEnd"/>
      <w:r w:rsidRPr="00952654">
        <w:rPr>
          <w:rFonts w:eastAsia="돋움체" w:cs="Times"/>
          <w:szCs w:val="24"/>
          <w:lang w:eastAsia="ko-KR"/>
        </w:rPr>
        <w:t>\</w:t>
      </w:r>
      <w:proofErr w:type="spellStart"/>
      <w:r w:rsidRPr="00952654">
        <w:rPr>
          <w:rFonts w:eastAsia="돋움체" w:cs="Times"/>
          <w:szCs w:val="24"/>
          <w:lang w:eastAsia="ko-KR"/>
        </w:rPr>
        <w:t>ejb</w:t>
      </w:r>
      <w:proofErr w:type="spellEnd"/>
      <w:r w:rsidRPr="00952654">
        <w:rPr>
          <w:rFonts w:eastAsia="돋움체" w:cs="Times"/>
          <w:szCs w:val="24"/>
          <w:lang w:eastAsia="ko-KR"/>
        </w:rPr>
        <w:t>\mall\hub\common\login\HEITMA100Bean.java</w:t>
      </w:r>
      <w:r w:rsidR="002A390A">
        <w:rPr>
          <w:rFonts w:eastAsia="돋움체" w:cs="Times"/>
          <w:szCs w:val="24"/>
          <w:lang w:eastAsia="ko-KR"/>
        </w:rPr>
        <w:t>(</w:t>
      </w:r>
      <w:r w:rsidR="002A390A">
        <w:rPr>
          <w:rFonts w:eastAsia="돋움체" w:cs="Times" w:hint="eastAsia"/>
          <w:szCs w:val="24"/>
          <w:lang w:eastAsia="ko-KR"/>
        </w:rPr>
        <w:t>알</w:t>
      </w:r>
      <w:r w:rsidR="002A390A">
        <w:rPr>
          <w:rFonts w:eastAsia="돋움체" w:cs="Times"/>
          <w:szCs w:val="24"/>
          <w:lang w:eastAsia="ko-KR"/>
        </w:rPr>
        <w:t>뜰시장</w:t>
      </w:r>
      <w:r w:rsidR="002A390A">
        <w:rPr>
          <w:rFonts w:eastAsia="돋움체" w:cs="Times"/>
          <w:szCs w:val="24"/>
          <w:lang w:eastAsia="ko-KR"/>
        </w:rPr>
        <w:t>)</w:t>
      </w:r>
    </w:p>
    <w:tbl>
      <w:tblPr>
        <w:tblStyle w:val="a5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38"/>
      </w:tblGrid>
      <w:tr w:rsidR="00395B22" w:rsidTr="00395B22">
        <w:tc>
          <w:tcPr>
            <w:tcW w:w="8838" w:type="dxa"/>
            <w:shd w:val="clear" w:color="auto" w:fill="F2F2F2" w:themeFill="background1" w:themeFillShade="F2"/>
          </w:tcPr>
          <w:p w:rsidR="00D0381D" w:rsidRPr="00D0381D" w:rsidRDefault="00D0381D" w:rsidP="002A390A">
            <w:pPr>
              <w:rPr>
                <w:rFonts w:ascii="맑은 고딕" w:eastAsia="맑은 고딕" w:hAnsi="맑은 고딕"/>
                <w:color w:val="FF0000"/>
                <w:lang w:eastAsia="ko-KR"/>
              </w:rPr>
            </w:pPr>
            <w:r w:rsidRPr="00D0381D">
              <w:rPr>
                <w:rFonts w:ascii="맑은 고딕" w:eastAsia="맑은 고딕" w:hAnsi="맑은 고딕"/>
                <w:color w:val="FF0000"/>
                <w:lang w:eastAsia="ko-KR"/>
              </w:rPr>
              <w:t xml:space="preserve">import </w:t>
            </w:r>
            <w:proofErr w:type="spellStart"/>
            <w:r w:rsidRPr="00D0381D">
              <w:rPr>
                <w:rFonts w:ascii="맑은 고딕" w:eastAsia="맑은 고딕" w:hAnsi="맑은 고딕"/>
                <w:color w:val="FF0000"/>
                <w:lang w:eastAsia="ko-KR"/>
              </w:rPr>
              <w:t>com.nextel.weblogic.jdbc.JdbcConnectionManager</w:t>
            </w:r>
            <w:proofErr w:type="spellEnd"/>
            <w:r w:rsidRPr="00D0381D">
              <w:rPr>
                <w:rFonts w:ascii="맑은 고딕" w:eastAsia="맑은 고딕" w:hAnsi="맑은 고딕"/>
                <w:color w:val="FF0000"/>
                <w:lang w:eastAsia="ko-KR"/>
              </w:rPr>
              <w:t>;</w:t>
            </w:r>
          </w:p>
          <w:p w:rsidR="00D0381D" w:rsidRDefault="00D0381D" w:rsidP="002A390A">
            <w:pPr>
              <w:rPr>
                <w:rFonts w:ascii="맑은 고딕" w:eastAsia="맑은 고딕" w:hAnsi="맑은 고딕"/>
                <w:lang w:eastAsia="ko-KR"/>
              </w:rPr>
            </w:pPr>
          </w:p>
          <w:p w:rsidR="002A390A" w:rsidRPr="002A390A" w:rsidRDefault="002A390A" w:rsidP="002A390A">
            <w:pPr>
              <w:rPr>
                <w:rFonts w:ascii="맑은 고딕" w:eastAsia="맑은 고딕" w:hAnsi="맑은 고딕"/>
                <w:lang w:eastAsia="ko-KR"/>
              </w:rPr>
            </w:pPr>
            <w:r w:rsidRPr="002A390A">
              <w:rPr>
                <w:rFonts w:ascii="맑은 고딕" w:eastAsia="맑은 고딕" w:hAnsi="맑은 고딕"/>
                <w:lang w:eastAsia="ko-KR"/>
              </w:rPr>
              <w:t xml:space="preserve">public 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ResultSetList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 xml:space="preserve"> 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getUserInfo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 xml:space="preserve">(String 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iden_no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 xml:space="preserve">)  throws 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SQLException,Exception</w:t>
            </w:r>
            <w:proofErr w:type="spellEnd"/>
          </w:p>
          <w:p w:rsidR="002A390A" w:rsidRPr="002A390A" w:rsidRDefault="002A390A" w:rsidP="002A390A">
            <w:pPr>
              <w:rPr>
                <w:rFonts w:ascii="맑은 고딕" w:eastAsia="맑은 고딕" w:hAnsi="맑은 고딕"/>
                <w:lang w:eastAsia="ko-KR"/>
              </w:rPr>
            </w:pPr>
            <w:r w:rsidRPr="002A390A">
              <w:rPr>
                <w:rFonts w:ascii="맑은 고딕" w:eastAsia="맑은 고딕" w:hAnsi="맑은 고딕"/>
                <w:lang w:eastAsia="ko-KR"/>
              </w:rPr>
              <w:t>{</w:t>
            </w:r>
          </w:p>
          <w:p w:rsidR="002A390A" w:rsidRPr="002A390A" w:rsidRDefault="002A390A" w:rsidP="002A390A">
            <w:pPr>
              <w:rPr>
                <w:rFonts w:ascii="맑은 고딕" w:eastAsia="맑은 고딕" w:hAnsi="맑은 고딕"/>
                <w:lang w:eastAsia="ko-KR"/>
              </w:rPr>
            </w:pPr>
            <w:r w:rsidRPr="002A390A">
              <w:rPr>
                <w:rFonts w:ascii="맑은 고딕" w:eastAsia="맑은 고딕" w:hAnsi="맑은 고딕"/>
                <w:lang w:eastAsia="ko-KR"/>
              </w:rPr>
              <w:t xml:space="preserve">    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JdbcConnectionManager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 xml:space="preserve"> 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jdbcconnManager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 xml:space="preserve"> = null;</w:t>
            </w:r>
          </w:p>
          <w:p w:rsidR="002A390A" w:rsidRPr="002A390A" w:rsidRDefault="002A390A" w:rsidP="002A390A">
            <w:pPr>
              <w:rPr>
                <w:rFonts w:ascii="맑은 고딕" w:eastAsia="맑은 고딕" w:hAnsi="맑은 고딕"/>
                <w:lang w:eastAsia="ko-KR"/>
              </w:rPr>
            </w:pPr>
            <w:r w:rsidRPr="002A390A">
              <w:rPr>
                <w:rFonts w:ascii="맑은 고딕" w:eastAsia="맑은 고딕" w:hAnsi="맑은 고딕"/>
                <w:lang w:eastAsia="ko-KR"/>
              </w:rPr>
              <w:t xml:space="preserve">    Connection conn = null;</w:t>
            </w:r>
          </w:p>
          <w:p w:rsidR="002A390A" w:rsidRPr="002A390A" w:rsidRDefault="002A390A" w:rsidP="002A390A">
            <w:pPr>
              <w:rPr>
                <w:rFonts w:ascii="맑은 고딕" w:eastAsia="맑은 고딕" w:hAnsi="맑은 고딕"/>
                <w:lang w:eastAsia="ko-KR"/>
              </w:rPr>
            </w:pPr>
            <w:r w:rsidRPr="002A390A">
              <w:rPr>
                <w:rFonts w:ascii="맑은 고딕" w:eastAsia="맑은 고딕" w:hAnsi="맑은 고딕"/>
                <w:lang w:eastAsia="ko-KR"/>
              </w:rPr>
              <w:t xml:space="preserve">    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PreparedStatement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 xml:space="preserve"> 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pstmt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 xml:space="preserve"> = null;</w:t>
            </w:r>
          </w:p>
          <w:p w:rsidR="002A390A" w:rsidRPr="002A390A" w:rsidRDefault="002A390A" w:rsidP="002A390A">
            <w:pPr>
              <w:rPr>
                <w:rFonts w:ascii="맑은 고딕" w:eastAsia="맑은 고딕" w:hAnsi="맑은 고딕"/>
                <w:lang w:eastAsia="ko-KR"/>
              </w:rPr>
            </w:pPr>
            <w:r w:rsidRPr="002A390A">
              <w:rPr>
                <w:rFonts w:ascii="맑은 고딕" w:eastAsia="맑은 고딕" w:hAnsi="맑은 고딕"/>
                <w:lang w:eastAsia="ko-KR"/>
              </w:rPr>
              <w:t xml:space="preserve">    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ResultSet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 xml:space="preserve">     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rs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 xml:space="preserve">     = null;</w:t>
            </w:r>
          </w:p>
          <w:p w:rsidR="002A390A" w:rsidRPr="002A390A" w:rsidRDefault="002A390A" w:rsidP="002A390A">
            <w:pPr>
              <w:rPr>
                <w:rFonts w:ascii="맑은 고딕" w:eastAsia="맑은 고딕" w:hAnsi="맑은 고딕"/>
                <w:lang w:eastAsia="ko-KR"/>
              </w:rPr>
            </w:pPr>
            <w:r w:rsidRPr="002A390A">
              <w:rPr>
                <w:rFonts w:ascii="맑은 고딕" w:eastAsia="맑은 고딕" w:hAnsi="맑은 고딕"/>
                <w:lang w:eastAsia="ko-KR"/>
              </w:rPr>
              <w:t xml:space="preserve">    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ResultSetList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 xml:space="preserve"> 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rsList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 xml:space="preserve"> = null;</w:t>
            </w:r>
          </w:p>
          <w:p w:rsidR="002A390A" w:rsidRPr="002A390A" w:rsidRDefault="002A390A" w:rsidP="002A390A">
            <w:pPr>
              <w:rPr>
                <w:rFonts w:ascii="맑은 고딕" w:eastAsia="맑은 고딕" w:hAnsi="맑은 고딕"/>
                <w:lang w:eastAsia="ko-KR"/>
              </w:rPr>
            </w:pPr>
            <w:r w:rsidRPr="002A390A">
              <w:rPr>
                <w:rFonts w:ascii="맑은 고딕" w:eastAsia="맑은 고딕" w:hAnsi="맑은 고딕"/>
                <w:lang w:eastAsia="ko-KR"/>
              </w:rPr>
              <w:t xml:space="preserve">    String 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queryStr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 xml:space="preserve"> = null;</w:t>
            </w:r>
          </w:p>
          <w:p w:rsidR="002A390A" w:rsidRPr="002A390A" w:rsidRDefault="002A390A" w:rsidP="002A390A">
            <w:pPr>
              <w:ind w:firstLineChars="150" w:firstLine="300"/>
              <w:rPr>
                <w:rFonts w:ascii="맑은 고딕" w:eastAsia="맑은 고딕" w:hAnsi="맑은 고딕"/>
                <w:lang w:eastAsia="ko-KR"/>
              </w:rPr>
            </w:pPr>
            <w:r w:rsidRPr="002A390A">
              <w:rPr>
                <w:rFonts w:ascii="맑은 고딕" w:eastAsia="맑은 고딕" w:hAnsi="맑은 고딕"/>
                <w:lang w:eastAsia="ko-KR"/>
              </w:rPr>
              <w:t>try</w:t>
            </w:r>
          </w:p>
          <w:p w:rsidR="002A390A" w:rsidRPr="002A390A" w:rsidRDefault="002A390A" w:rsidP="002A390A">
            <w:pPr>
              <w:rPr>
                <w:rFonts w:ascii="맑은 고딕" w:eastAsia="맑은 고딕" w:hAnsi="맑은 고딕"/>
                <w:lang w:eastAsia="ko-KR"/>
              </w:rPr>
            </w:pPr>
            <w:r w:rsidRPr="002A390A">
              <w:rPr>
                <w:rFonts w:ascii="맑은 고딕" w:eastAsia="맑은 고딕" w:hAnsi="맑은 고딕"/>
                <w:lang w:eastAsia="ko-KR"/>
              </w:rPr>
              <w:t xml:space="preserve">    {</w:t>
            </w:r>
          </w:p>
          <w:p w:rsidR="002A390A" w:rsidRPr="002A390A" w:rsidRDefault="002A390A" w:rsidP="002A390A">
            <w:pPr>
              <w:rPr>
                <w:rFonts w:ascii="맑은 고딕" w:eastAsia="맑은 고딕" w:hAnsi="맑은 고딕"/>
                <w:lang w:eastAsia="ko-KR"/>
              </w:rPr>
            </w:pPr>
            <w:r w:rsidRPr="002A390A">
              <w:rPr>
                <w:rFonts w:ascii="맑은 고딕" w:eastAsia="맑은 고딕" w:hAnsi="맑은 고딕"/>
                <w:lang w:eastAsia="ko-KR"/>
              </w:rPr>
              <w:t xml:space="preserve">        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jdbcconnManager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 xml:space="preserve"> = new 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JdbcConnectionManager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>("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jdbc:weblogic:pool:MEMBER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>");</w:t>
            </w:r>
          </w:p>
          <w:p w:rsidR="002A390A" w:rsidRPr="002A390A" w:rsidRDefault="002A390A" w:rsidP="002A390A">
            <w:pPr>
              <w:ind w:firstLineChars="250" w:firstLine="500"/>
              <w:rPr>
                <w:rFonts w:ascii="맑은 고딕" w:eastAsia="맑은 고딕" w:hAnsi="맑은 고딕"/>
                <w:lang w:eastAsia="ko-KR"/>
              </w:rPr>
            </w:pPr>
            <w:r w:rsidRPr="002A390A">
              <w:rPr>
                <w:rFonts w:ascii="맑은 고딕" w:eastAsia="맑은 고딕" w:hAnsi="맑은 고딕"/>
                <w:lang w:eastAsia="ko-KR"/>
              </w:rPr>
              <w:t xml:space="preserve">conn = 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jdbcconnManager.getConnection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>();</w:t>
            </w:r>
          </w:p>
          <w:p w:rsidR="002A390A" w:rsidRPr="002A390A" w:rsidRDefault="002A390A" w:rsidP="002A390A">
            <w:pPr>
              <w:ind w:firstLineChars="250" w:firstLine="500"/>
              <w:rPr>
                <w:rFonts w:ascii="맑은 고딕" w:eastAsia="맑은 고딕" w:hAnsi="맑은 고딕"/>
                <w:lang w:eastAsia="ko-KR"/>
              </w:rPr>
            </w:pPr>
            <w:r w:rsidRPr="002A390A">
              <w:rPr>
                <w:rFonts w:ascii="맑은 고딕" w:eastAsia="맑은 고딕" w:hAnsi="맑은 고딕"/>
                <w:lang w:eastAsia="ko-KR"/>
              </w:rPr>
              <w:t xml:space="preserve"> </w:t>
            </w:r>
            <w:proofErr w:type="spellStart"/>
            <w:proofErr w:type="gramStart"/>
            <w:r w:rsidRPr="002A390A">
              <w:rPr>
                <w:rFonts w:ascii="맑은 고딕" w:eastAsia="맑은 고딕" w:hAnsi="맑은 고딕"/>
                <w:lang w:eastAsia="ko-KR"/>
              </w:rPr>
              <w:t>queryStr</w:t>
            </w:r>
            <w:proofErr w:type="spellEnd"/>
            <w:proofErr w:type="gramEnd"/>
            <w:r w:rsidRPr="002A390A">
              <w:rPr>
                <w:rFonts w:ascii="맑은 고딕" w:eastAsia="맑은 고딕" w:hAnsi="맑은 고딕"/>
                <w:lang w:eastAsia="ko-KR"/>
              </w:rPr>
              <w:t xml:space="preserve"> = " SELECT 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user_id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 xml:space="preserve"> ,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user_password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 xml:space="preserve"> FROM 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ITcmmembertt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 xml:space="preserve"> WHERE  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iden_no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>=?";</w:t>
            </w:r>
          </w:p>
          <w:p w:rsidR="002A390A" w:rsidRPr="002A390A" w:rsidRDefault="002A390A" w:rsidP="002A390A">
            <w:pPr>
              <w:rPr>
                <w:rFonts w:ascii="맑은 고딕" w:eastAsia="맑은 고딕" w:hAnsi="맑은 고딕"/>
                <w:lang w:eastAsia="ko-KR"/>
              </w:rPr>
            </w:pPr>
            <w:r w:rsidRPr="002A390A">
              <w:rPr>
                <w:rFonts w:ascii="맑은 고딕" w:eastAsia="맑은 고딕" w:hAnsi="맑은 고딕"/>
                <w:lang w:eastAsia="ko-KR"/>
              </w:rPr>
              <w:t xml:space="preserve">       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pstmt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 xml:space="preserve"> = 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conn.prepareStatement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 xml:space="preserve">( 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queryStr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 xml:space="preserve"> );</w:t>
            </w:r>
          </w:p>
          <w:p w:rsidR="002A390A" w:rsidRPr="002A390A" w:rsidRDefault="002A390A" w:rsidP="002A390A">
            <w:pPr>
              <w:rPr>
                <w:rFonts w:ascii="맑은 고딕" w:eastAsia="맑은 고딕" w:hAnsi="맑은 고딕"/>
                <w:lang w:eastAsia="ko-KR"/>
              </w:rPr>
            </w:pPr>
            <w:r w:rsidRPr="002A390A">
              <w:rPr>
                <w:rFonts w:ascii="맑은 고딕" w:eastAsia="맑은 고딕" w:hAnsi="맑은 고딕"/>
                <w:lang w:eastAsia="ko-KR"/>
              </w:rPr>
              <w:t xml:space="preserve">        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pstmt.setString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 xml:space="preserve">(1, 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iden_no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>);</w:t>
            </w:r>
          </w:p>
          <w:p w:rsidR="002A390A" w:rsidRPr="002A390A" w:rsidRDefault="002A390A" w:rsidP="002A390A">
            <w:pPr>
              <w:rPr>
                <w:rFonts w:ascii="맑은 고딕" w:eastAsia="맑은 고딕" w:hAnsi="맑은 고딕"/>
                <w:lang w:eastAsia="ko-KR"/>
              </w:rPr>
            </w:pPr>
            <w:r w:rsidRPr="002A390A">
              <w:rPr>
                <w:rFonts w:ascii="맑은 고딕" w:eastAsia="맑은 고딕" w:hAnsi="맑은 고딕"/>
                <w:lang w:eastAsia="ko-KR"/>
              </w:rPr>
              <w:t xml:space="preserve">        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rs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 xml:space="preserve"> = 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pstmt.executeQuery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>();</w:t>
            </w:r>
          </w:p>
          <w:p w:rsidR="002A390A" w:rsidRPr="002A390A" w:rsidRDefault="002A390A" w:rsidP="002A390A">
            <w:pPr>
              <w:rPr>
                <w:rFonts w:ascii="맑은 고딕" w:eastAsia="맑은 고딕" w:hAnsi="맑은 고딕"/>
                <w:lang w:eastAsia="ko-KR"/>
              </w:rPr>
            </w:pPr>
            <w:r w:rsidRPr="002A390A">
              <w:rPr>
                <w:rFonts w:ascii="맑은 고딕" w:eastAsia="맑은 고딕" w:hAnsi="맑은 고딕"/>
                <w:lang w:eastAsia="ko-KR"/>
              </w:rPr>
              <w:t xml:space="preserve">        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rsList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 xml:space="preserve"> = new 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ResultSetList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>(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rs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>);</w:t>
            </w:r>
          </w:p>
          <w:p w:rsidR="002A390A" w:rsidRPr="002A390A" w:rsidRDefault="002A390A" w:rsidP="002A390A">
            <w:pPr>
              <w:rPr>
                <w:rFonts w:ascii="맑은 고딕" w:eastAsia="맑은 고딕" w:hAnsi="맑은 고딕"/>
                <w:lang w:eastAsia="ko-KR"/>
              </w:rPr>
            </w:pPr>
            <w:r w:rsidRPr="002A390A">
              <w:rPr>
                <w:rFonts w:ascii="맑은 고딕" w:eastAsia="맑은 고딕" w:hAnsi="맑은 고딕"/>
                <w:lang w:eastAsia="ko-KR"/>
              </w:rPr>
              <w:t xml:space="preserve">         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rs.close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>();</w:t>
            </w:r>
          </w:p>
          <w:p w:rsidR="002A390A" w:rsidRPr="002A390A" w:rsidRDefault="002A390A" w:rsidP="002A390A">
            <w:pPr>
              <w:rPr>
                <w:rFonts w:ascii="맑은 고딕" w:eastAsia="맑은 고딕" w:hAnsi="맑은 고딕"/>
                <w:lang w:eastAsia="ko-KR"/>
              </w:rPr>
            </w:pPr>
            <w:r w:rsidRPr="002A390A">
              <w:rPr>
                <w:rFonts w:ascii="맑은 고딕" w:eastAsia="맑은 고딕" w:hAnsi="맑은 고딕"/>
                <w:lang w:eastAsia="ko-KR"/>
              </w:rPr>
              <w:t xml:space="preserve">         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pstmt.close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>();</w:t>
            </w:r>
          </w:p>
          <w:p w:rsidR="00395B22" w:rsidRDefault="002A390A" w:rsidP="002A390A">
            <w:pPr>
              <w:rPr>
                <w:rFonts w:ascii="맑은 고딕" w:eastAsia="맑은 고딕" w:hAnsi="맑은 고딕"/>
                <w:b/>
                <w:sz w:val="22"/>
                <w:lang w:eastAsia="ko-KR"/>
              </w:rPr>
            </w:pPr>
            <w:r w:rsidRPr="002A390A">
              <w:rPr>
                <w:rFonts w:ascii="맑은 고딕" w:eastAsia="맑은 고딕" w:hAnsi="맑은 고딕"/>
                <w:lang w:eastAsia="ko-KR"/>
              </w:rPr>
              <w:t xml:space="preserve">    }  catch(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SQLException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 xml:space="preserve"> </w:t>
            </w:r>
            <w:proofErr w:type="spellStart"/>
            <w:r w:rsidRPr="002A390A">
              <w:rPr>
                <w:rFonts w:ascii="맑은 고딕" w:eastAsia="맑은 고딕" w:hAnsi="맑은 고딕"/>
                <w:lang w:eastAsia="ko-KR"/>
              </w:rPr>
              <w:t>sqlex</w:t>
            </w:r>
            <w:proofErr w:type="spellEnd"/>
            <w:r w:rsidRPr="002A390A">
              <w:rPr>
                <w:rFonts w:ascii="맑은 고딕" w:eastAsia="맑은 고딕" w:hAnsi="맑은 고딕"/>
                <w:lang w:eastAsia="ko-KR"/>
              </w:rPr>
              <w:t>)</w:t>
            </w:r>
          </w:p>
        </w:tc>
      </w:tr>
    </w:tbl>
    <w:p w:rsidR="00857F3C" w:rsidRPr="00857F3C" w:rsidRDefault="00857F3C" w:rsidP="00857F3C">
      <w:pPr>
        <w:rPr>
          <w:rFonts w:ascii="맑은 고딕" w:eastAsia="맑은 고딕" w:hAnsi="맑은 고딕"/>
          <w:color w:val="FF0000"/>
          <w:lang w:eastAsia="ko-KR"/>
        </w:rPr>
      </w:pPr>
      <w:proofErr w:type="spellStart"/>
      <w:r w:rsidRPr="00857F3C">
        <w:rPr>
          <w:rFonts w:ascii="맑은 고딕" w:eastAsia="맑은 고딕" w:hAnsi="맑은 고딕"/>
          <w:color w:val="FF0000"/>
          <w:lang w:eastAsia="ko-KR"/>
        </w:rPr>
        <w:lastRenderedPageBreak/>
        <w:t>com.nextel.weblogic.jdbc.JdbcConnectionManager</w:t>
      </w:r>
      <w:proofErr w:type="spellEnd"/>
      <w:r w:rsidRPr="00857F3C">
        <w:rPr>
          <w:rFonts w:ascii="맑은 고딕" w:eastAsia="맑은 고딕" w:hAnsi="맑은 고딕"/>
          <w:color w:val="FF0000"/>
          <w:lang w:eastAsia="ko-KR"/>
        </w:rPr>
        <w:t xml:space="preserve">; </w:t>
      </w:r>
      <w:r w:rsidRPr="00857F3C">
        <w:rPr>
          <w:rFonts w:ascii="맑은 고딕" w:eastAsia="맑은 고딕" w:hAnsi="맑은 고딕" w:hint="eastAsia"/>
          <w:color w:val="FF0000"/>
          <w:lang w:eastAsia="ko-KR"/>
        </w:rPr>
        <w:t>부</w:t>
      </w:r>
      <w:r w:rsidRPr="00857F3C">
        <w:rPr>
          <w:rFonts w:ascii="맑은 고딕" w:eastAsia="맑은 고딕" w:hAnsi="맑은 고딕"/>
          <w:color w:val="FF0000"/>
          <w:lang w:eastAsia="ko-KR"/>
        </w:rPr>
        <w:t>분 소스 수정 여부?</w:t>
      </w:r>
    </w:p>
    <w:p w:rsidR="00395B22" w:rsidRPr="00857F3C" w:rsidRDefault="00395B22" w:rsidP="006811D8">
      <w:pPr>
        <w:rPr>
          <w:rFonts w:ascii="맑은 고딕" w:eastAsia="맑은 고딕" w:hAnsi="맑은 고딕"/>
          <w:b/>
          <w:sz w:val="22"/>
          <w:lang w:eastAsia="ko-KR"/>
        </w:rPr>
      </w:pPr>
    </w:p>
    <w:p w:rsidR="006811D8" w:rsidRDefault="008C1CFA" w:rsidP="006811D8">
      <w:pPr>
        <w:rPr>
          <w:rFonts w:ascii="맑은 고딕" w:eastAsia="맑은 고딕" w:hAnsi="맑은 고딕"/>
          <w:b/>
          <w:sz w:val="22"/>
          <w:lang w:eastAsia="ko-KR"/>
        </w:rPr>
      </w:pPr>
      <w:r>
        <w:rPr>
          <w:rFonts w:ascii="맑은 고딕" w:eastAsia="맑은 고딕" w:hAnsi="맑은 고딕"/>
          <w:b/>
          <w:sz w:val="22"/>
          <w:lang w:eastAsia="ko-KR"/>
        </w:rPr>
        <w:t>TO-BE</w:t>
      </w:r>
      <w:r w:rsidR="006811D8"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 </w:t>
      </w:r>
      <w:proofErr w:type="gramStart"/>
      <w:r w:rsidR="006811D8"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( </w:t>
      </w:r>
      <w:proofErr w:type="spellStart"/>
      <w:r w:rsidR="006811D8" w:rsidRPr="00E226FB">
        <w:rPr>
          <w:rFonts w:ascii="맑은 고딕" w:eastAsia="맑은 고딕" w:hAnsi="맑은 고딕" w:hint="eastAsia"/>
          <w:b/>
          <w:sz w:val="22"/>
          <w:lang w:eastAsia="ko-KR"/>
        </w:rPr>
        <w:t>JBoss</w:t>
      </w:r>
      <w:proofErr w:type="spellEnd"/>
      <w:proofErr w:type="gramEnd"/>
      <w:r w:rsidR="006811D8"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 )</w:t>
      </w:r>
    </w:p>
    <w:p w:rsidR="00395B22" w:rsidRDefault="00395B22" w:rsidP="006811D8">
      <w:pPr>
        <w:rPr>
          <w:rFonts w:ascii="맑은 고딕" w:eastAsia="맑은 고딕" w:hAnsi="맑은 고딕"/>
          <w:b/>
          <w:sz w:val="22"/>
          <w:lang w:eastAsia="ko-KR"/>
        </w:rPr>
      </w:pPr>
    </w:p>
    <w:tbl>
      <w:tblPr>
        <w:tblStyle w:val="a5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38"/>
      </w:tblGrid>
      <w:tr w:rsidR="00395B22" w:rsidTr="00395B22">
        <w:tc>
          <w:tcPr>
            <w:tcW w:w="8838" w:type="dxa"/>
            <w:shd w:val="clear" w:color="auto" w:fill="F2F2F2" w:themeFill="background1" w:themeFillShade="F2"/>
          </w:tcPr>
          <w:p w:rsidR="00395B22" w:rsidRDefault="00395B22" w:rsidP="00395B22">
            <w:pPr>
              <w:rPr>
                <w:rFonts w:ascii="Courier New" w:eastAsia="굴림체" w:hAnsi="Courier New" w:cs="Courier New"/>
                <w:lang w:eastAsia="ko-KR"/>
              </w:rPr>
            </w:pPr>
            <w:proofErr w:type="spellStart"/>
            <w:r>
              <w:rPr>
                <w:rFonts w:ascii="Courier New" w:eastAsia="굴림체" w:hAnsi="Courier New" w:cs="Courier New" w:hint="eastAsia"/>
                <w:lang w:eastAsia="ko-KR"/>
              </w:rPr>
              <w:t>InitialContext</w:t>
            </w:r>
            <w:proofErr w:type="spellEnd"/>
            <w:r>
              <w:rPr>
                <w:rFonts w:ascii="Courier New" w:eastAsia="굴림체" w:hAnsi="Courier New" w:cs="Courier New" w:hint="eastAsia"/>
                <w:lang w:eastAsia="ko-KR"/>
              </w:rPr>
              <w:t xml:space="preserve"> </w:t>
            </w:r>
            <w:proofErr w:type="spellStart"/>
            <w:r>
              <w:rPr>
                <w:rFonts w:ascii="Courier New" w:eastAsia="굴림체" w:hAnsi="Courier New" w:cs="Courier New" w:hint="eastAsia"/>
                <w:lang w:eastAsia="ko-KR"/>
              </w:rPr>
              <w:t>ctxt</w:t>
            </w:r>
            <w:proofErr w:type="spellEnd"/>
            <w:r>
              <w:rPr>
                <w:rFonts w:ascii="Courier New" w:eastAsia="굴림체" w:hAnsi="Courier New" w:cs="Courier New" w:hint="eastAsia"/>
                <w:lang w:eastAsia="ko-KR"/>
              </w:rPr>
              <w:t xml:space="preserve"> = new </w:t>
            </w:r>
            <w:proofErr w:type="spellStart"/>
            <w:r>
              <w:rPr>
                <w:rFonts w:ascii="Courier New" w:eastAsia="굴림체" w:hAnsi="Courier New" w:cs="Courier New" w:hint="eastAsia"/>
                <w:lang w:eastAsia="ko-KR"/>
              </w:rPr>
              <w:t>InitialContext</w:t>
            </w:r>
            <w:proofErr w:type="spellEnd"/>
            <w:r>
              <w:rPr>
                <w:rFonts w:ascii="Courier New" w:eastAsia="굴림체" w:hAnsi="Courier New" w:cs="Courier New" w:hint="eastAsia"/>
                <w:lang w:eastAsia="ko-KR"/>
              </w:rPr>
              <w:t>();</w:t>
            </w:r>
          </w:p>
          <w:p w:rsidR="00395B22" w:rsidRDefault="00395B22" w:rsidP="00395B22">
            <w:pPr>
              <w:rPr>
                <w:rFonts w:ascii="Courier New" w:eastAsia="굴림체" w:hAnsi="Courier New" w:cs="Courier New"/>
                <w:lang w:eastAsia="ko-KR"/>
              </w:rPr>
            </w:pPr>
            <w:proofErr w:type="spellStart"/>
            <w:r>
              <w:rPr>
                <w:rFonts w:ascii="Courier New" w:eastAsia="굴림체" w:hAnsi="Courier New" w:cs="Courier New"/>
                <w:lang w:eastAsia="ko-KR"/>
              </w:rPr>
              <w:t>DataSource</w:t>
            </w:r>
            <w:proofErr w:type="spellEnd"/>
            <w:r>
              <w:rPr>
                <w:rFonts w:ascii="Courier New" w:eastAsia="굴림체" w:hAnsi="Courier New" w:cs="Courier New"/>
                <w:lang w:eastAsia="ko-KR"/>
              </w:rPr>
              <w:t xml:space="preserve"> ds = (</w:t>
            </w:r>
            <w:proofErr w:type="spellStart"/>
            <w:r>
              <w:rPr>
                <w:rFonts w:ascii="Courier New" w:eastAsia="굴림체" w:hAnsi="Courier New" w:cs="Courier New"/>
                <w:lang w:eastAsia="ko-KR"/>
              </w:rPr>
              <w:t>DataSource</w:t>
            </w:r>
            <w:proofErr w:type="spellEnd"/>
            <w:r>
              <w:rPr>
                <w:rFonts w:ascii="Courier New" w:eastAsia="굴림체" w:hAnsi="Courier New" w:cs="Courier New"/>
                <w:lang w:eastAsia="ko-KR"/>
              </w:rPr>
              <w:t>)</w:t>
            </w:r>
            <w:proofErr w:type="spellStart"/>
            <w:r>
              <w:rPr>
                <w:rFonts w:ascii="Courier New" w:eastAsia="굴림체" w:hAnsi="Courier New" w:cs="Courier New"/>
                <w:lang w:eastAsia="ko-KR"/>
              </w:rPr>
              <w:t>ctxt.lookup</w:t>
            </w:r>
            <w:proofErr w:type="spellEnd"/>
            <w:r>
              <w:rPr>
                <w:rFonts w:ascii="Courier New" w:eastAsia="굴림체" w:hAnsi="Courier New" w:cs="Courier New"/>
                <w:lang w:eastAsia="ko-KR"/>
              </w:rPr>
              <w:t>(“</w:t>
            </w:r>
            <w:proofErr w:type="spellStart"/>
            <w:r>
              <w:rPr>
                <w:rFonts w:ascii="Courier New" w:eastAsia="굴림체" w:hAnsi="Courier New" w:cs="Courier New"/>
                <w:lang w:eastAsia="ko-KR"/>
              </w:rPr>
              <w:t>java:ds</w:t>
            </w:r>
            <w:proofErr w:type="spellEnd"/>
            <w:r>
              <w:rPr>
                <w:rFonts w:ascii="Courier New" w:eastAsia="굴림체" w:hAnsi="Courier New" w:cs="Courier New"/>
                <w:lang w:eastAsia="ko-KR"/>
              </w:rPr>
              <w:t>/MEMBER”);</w:t>
            </w:r>
          </w:p>
          <w:p w:rsidR="00395B22" w:rsidRPr="0009213E" w:rsidRDefault="00395B22" w:rsidP="00395B22">
            <w:pPr>
              <w:rPr>
                <w:rFonts w:ascii="Courier New" w:eastAsia="굴림체" w:hAnsi="Courier New" w:cs="Courier New"/>
                <w:lang w:eastAsia="ko-KR"/>
              </w:rPr>
            </w:pPr>
            <w:r>
              <w:rPr>
                <w:rFonts w:ascii="Courier New" w:eastAsia="굴림체" w:hAnsi="Courier New" w:cs="Courier New"/>
                <w:lang w:eastAsia="ko-KR"/>
              </w:rPr>
              <w:t xml:space="preserve">Con = </w:t>
            </w:r>
            <w:proofErr w:type="spellStart"/>
            <w:r>
              <w:rPr>
                <w:rFonts w:ascii="Courier New" w:eastAsia="굴림체" w:hAnsi="Courier New" w:cs="Courier New"/>
                <w:lang w:eastAsia="ko-KR"/>
              </w:rPr>
              <w:t>ds.getConnection</w:t>
            </w:r>
            <w:proofErr w:type="spellEnd"/>
            <w:r>
              <w:rPr>
                <w:rFonts w:ascii="Courier New" w:eastAsia="굴림체" w:hAnsi="Courier New" w:cs="Courier New"/>
                <w:lang w:eastAsia="ko-KR"/>
              </w:rPr>
              <w:t>();</w:t>
            </w:r>
          </w:p>
          <w:p w:rsidR="00395B22" w:rsidRDefault="00395B22" w:rsidP="006811D8">
            <w:pPr>
              <w:rPr>
                <w:rFonts w:ascii="맑은 고딕" w:eastAsia="맑은 고딕" w:hAnsi="맑은 고딕"/>
                <w:b/>
                <w:sz w:val="22"/>
                <w:lang w:eastAsia="ko-KR"/>
              </w:rPr>
            </w:pPr>
          </w:p>
        </w:tc>
      </w:tr>
    </w:tbl>
    <w:p w:rsidR="00395B22" w:rsidRPr="00991F72" w:rsidRDefault="00991F72" w:rsidP="006811D8">
      <w:pPr>
        <w:rPr>
          <w:rFonts w:ascii="맑은 고딕" w:eastAsia="맑은 고딕" w:hAnsi="맑은 고딕"/>
          <w:b/>
          <w:color w:val="FF0000"/>
          <w:sz w:val="22"/>
          <w:lang w:eastAsia="ko-KR"/>
        </w:rPr>
      </w:pPr>
      <w:proofErr w:type="spellStart"/>
      <w:r w:rsidRPr="00991F72">
        <w:rPr>
          <w:rFonts w:ascii="맑은 고딕" w:eastAsia="맑은 고딕" w:hAnsi="맑은 고딕"/>
          <w:b/>
          <w:color w:val="FF0000"/>
          <w:sz w:val="22"/>
          <w:lang w:eastAsia="ko-KR"/>
        </w:rPr>
        <w:t>D</w:t>
      </w:r>
      <w:r w:rsidRPr="00991F72">
        <w:rPr>
          <w:rFonts w:ascii="맑은 고딕" w:eastAsia="맑은 고딕" w:hAnsi="맑은 고딕" w:hint="eastAsia"/>
          <w:b/>
          <w:color w:val="FF0000"/>
          <w:sz w:val="22"/>
          <w:lang w:eastAsia="ko-KR"/>
        </w:rPr>
        <w:t>atasource</w:t>
      </w:r>
      <w:proofErr w:type="spellEnd"/>
      <w:r w:rsidRPr="00991F72">
        <w:rPr>
          <w:rFonts w:ascii="맑은 고딕" w:eastAsia="맑은 고딕" w:hAnsi="맑은 고딕" w:hint="eastAsia"/>
          <w:b/>
          <w:color w:val="FF0000"/>
          <w:sz w:val="22"/>
          <w:lang w:eastAsia="ko-KR"/>
        </w:rPr>
        <w:t xml:space="preserve"> </w:t>
      </w:r>
      <w:proofErr w:type="spellStart"/>
      <w:r w:rsidRPr="00991F72">
        <w:rPr>
          <w:rFonts w:ascii="맑은 고딕" w:eastAsia="맑은 고딕" w:hAnsi="맑은 고딕"/>
          <w:b/>
          <w:color w:val="FF0000"/>
          <w:sz w:val="22"/>
          <w:lang w:eastAsia="ko-KR"/>
        </w:rPr>
        <w:t>jndi</w:t>
      </w:r>
      <w:proofErr w:type="spellEnd"/>
      <w:r w:rsidRPr="00991F72">
        <w:rPr>
          <w:rFonts w:ascii="맑은 고딕" w:eastAsia="맑은 고딕" w:hAnsi="맑은 고딕"/>
          <w:b/>
          <w:color w:val="FF0000"/>
          <w:sz w:val="22"/>
          <w:lang w:eastAsia="ko-KR"/>
        </w:rPr>
        <w:t xml:space="preserve"> </w:t>
      </w:r>
      <w:r w:rsidRPr="00991F72">
        <w:rPr>
          <w:rFonts w:ascii="맑은 고딕" w:eastAsia="맑은 고딕" w:hAnsi="맑은 고딕" w:hint="eastAsia"/>
          <w:b/>
          <w:color w:val="FF0000"/>
          <w:sz w:val="22"/>
          <w:lang w:eastAsia="ko-KR"/>
        </w:rPr>
        <w:t>설</w:t>
      </w:r>
      <w:r w:rsidRPr="00991F72">
        <w:rPr>
          <w:rFonts w:ascii="맑은 고딕" w:eastAsia="맑은 고딕" w:hAnsi="맑은 고딕"/>
          <w:b/>
          <w:color w:val="FF0000"/>
          <w:sz w:val="22"/>
          <w:lang w:eastAsia="ko-KR"/>
        </w:rPr>
        <w:t xml:space="preserve">정하는 </w:t>
      </w:r>
      <w:r w:rsidRPr="00991F72">
        <w:rPr>
          <w:rFonts w:ascii="맑은 고딕" w:eastAsia="맑은 고딕" w:hAnsi="맑은 고딕" w:hint="eastAsia"/>
          <w:b/>
          <w:color w:val="FF0000"/>
          <w:sz w:val="22"/>
          <w:lang w:eastAsia="ko-KR"/>
        </w:rPr>
        <w:t>부분도 넣을 것</w:t>
      </w:r>
    </w:p>
    <w:p w:rsidR="006811D8" w:rsidRDefault="006811D8" w:rsidP="005D28FB">
      <w:pPr>
        <w:rPr>
          <w:rFonts w:ascii="맑은 고딕" w:eastAsia="맑은 고딕" w:hAnsi="맑은 고딕"/>
          <w:lang w:eastAsia="ko-KR"/>
        </w:rPr>
      </w:pPr>
    </w:p>
    <w:p w:rsidR="00FC2DB5" w:rsidRDefault="00FC2DB5" w:rsidP="00FC2DB5">
      <w:pPr>
        <w:rPr>
          <w:rFonts w:ascii="맑은 고딕" w:eastAsia="맑은 고딕" w:hAnsi="맑은 고딕"/>
          <w:b/>
          <w:sz w:val="22"/>
          <w:lang w:eastAsia="ko-KR"/>
        </w:rPr>
      </w:pPr>
    </w:p>
    <w:p w:rsidR="00FC2DB5" w:rsidRDefault="00FC2DB5" w:rsidP="00FC2DB5">
      <w:pPr>
        <w:rPr>
          <w:rFonts w:ascii="맑은 고딕" w:eastAsia="맑은 고딕" w:hAnsi="맑은 고딕"/>
          <w:b/>
          <w:sz w:val="22"/>
          <w:lang w:eastAsia="ko-KR"/>
        </w:rPr>
      </w:pPr>
      <w:r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AS-IS </w:t>
      </w:r>
      <w:proofErr w:type="gramStart"/>
      <w:r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( </w:t>
      </w:r>
      <w:proofErr w:type="spellStart"/>
      <w:r w:rsidRPr="00E226FB">
        <w:rPr>
          <w:rFonts w:ascii="맑은 고딕" w:eastAsia="맑은 고딕" w:hAnsi="맑은 고딕" w:hint="eastAsia"/>
          <w:b/>
          <w:sz w:val="22"/>
          <w:lang w:eastAsia="ko-KR"/>
        </w:rPr>
        <w:t>Weblogic</w:t>
      </w:r>
      <w:proofErr w:type="spellEnd"/>
      <w:proofErr w:type="gramEnd"/>
      <w:r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 )</w:t>
      </w:r>
    </w:p>
    <w:p w:rsidR="00FC2DB5" w:rsidRDefault="00FC2DB5" w:rsidP="00FC2DB5">
      <w:pPr>
        <w:rPr>
          <w:rFonts w:ascii="맑은 고딕" w:eastAsia="맑은 고딕" w:hAnsi="맑은 고딕"/>
          <w:b/>
          <w:sz w:val="22"/>
          <w:lang w:eastAsia="ko-KR"/>
        </w:rPr>
      </w:pPr>
    </w:p>
    <w:p w:rsidR="00FC2DB5" w:rsidRPr="00BE16DC" w:rsidRDefault="00FC2DB5" w:rsidP="00FC2DB5">
      <w:pPr>
        <w:rPr>
          <w:rFonts w:eastAsia="굴림" w:cs="Times"/>
          <w:szCs w:val="24"/>
          <w:lang w:eastAsia="ko-KR"/>
        </w:rPr>
      </w:pPr>
      <w:r>
        <w:rPr>
          <w:rFonts w:eastAsia="돋움체" w:cs="Times"/>
          <w:szCs w:val="24"/>
          <w:lang w:eastAsia="ko-KR"/>
        </w:rPr>
        <w:t>mgrhtml_new\src\main\java\com\ebestech\dbutil\DBConnDataSource.java (</w:t>
      </w:r>
      <w:r>
        <w:rPr>
          <w:rFonts w:eastAsia="돋움체" w:cs="Times" w:hint="eastAsia"/>
          <w:szCs w:val="24"/>
          <w:lang w:eastAsia="ko-KR"/>
        </w:rPr>
        <w:t>법</w:t>
      </w:r>
      <w:r>
        <w:rPr>
          <w:rFonts w:eastAsia="돋움체" w:cs="Times"/>
          <w:szCs w:val="24"/>
          <w:lang w:eastAsia="ko-KR"/>
        </w:rPr>
        <w:t>인구매</w:t>
      </w:r>
      <w:r>
        <w:rPr>
          <w:rFonts w:eastAsia="돋움체" w:cs="Times"/>
          <w:szCs w:val="24"/>
          <w:lang w:eastAsia="ko-KR"/>
        </w:rPr>
        <w:t>)</w:t>
      </w:r>
    </w:p>
    <w:tbl>
      <w:tblPr>
        <w:tblStyle w:val="a5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38"/>
      </w:tblGrid>
      <w:tr w:rsidR="00FC2DB5" w:rsidTr="00FC2DB5">
        <w:tc>
          <w:tcPr>
            <w:tcW w:w="8838" w:type="dxa"/>
            <w:shd w:val="clear" w:color="auto" w:fill="F2F2F2" w:themeFill="background1" w:themeFillShade="F2"/>
          </w:tcPr>
          <w:p w:rsidR="00FC2DB5" w:rsidRPr="00FC2DB5" w:rsidRDefault="00FC2DB5" w:rsidP="00FC2DB5">
            <w:pPr>
              <w:rPr>
                <w:rFonts w:ascii="맑은 고딕" w:eastAsia="맑은 고딕" w:hAnsi="맑은 고딕"/>
                <w:lang w:eastAsia="ko-KR"/>
              </w:rPr>
            </w:pPr>
            <w:r w:rsidRPr="00FC2DB5">
              <w:rPr>
                <w:rFonts w:ascii="맑은 고딕" w:eastAsia="맑은 고딕" w:hAnsi="맑은 고딕"/>
                <w:lang w:eastAsia="ko-KR"/>
              </w:rPr>
              <w:lastRenderedPageBreak/>
              <w:t xml:space="preserve">private Connection </w:t>
            </w:r>
            <w:proofErr w:type="spellStart"/>
            <w:r w:rsidRPr="00FC2DB5">
              <w:rPr>
                <w:rFonts w:ascii="맑은 고딕" w:eastAsia="맑은 고딕" w:hAnsi="맑은 고딕"/>
                <w:lang w:eastAsia="ko-KR"/>
              </w:rPr>
              <w:t>getWeblogicPool</w:t>
            </w:r>
            <w:proofErr w:type="spellEnd"/>
            <w:r w:rsidRPr="00FC2DB5">
              <w:rPr>
                <w:rFonts w:ascii="맑은 고딕" w:eastAsia="맑은 고딕" w:hAnsi="맑은 고딕"/>
                <w:lang w:eastAsia="ko-KR"/>
              </w:rPr>
              <w:t xml:space="preserve">(Properties </w:t>
            </w:r>
            <w:proofErr w:type="spellStart"/>
            <w:r w:rsidRPr="00FC2DB5">
              <w:rPr>
                <w:rFonts w:ascii="맑은 고딕" w:eastAsia="맑은 고딕" w:hAnsi="맑은 고딕"/>
                <w:lang w:eastAsia="ko-KR"/>
              </w:rPr>
              <w:t>dbProps</w:t>
            </w:r>
            <w:proofErr w:type="spellEnd"/>
            <w:r w:rsidRPr="00FC2DB5">
              <w:rPr>
                <w:rFonts w:ascii="맑은 고딕" w:eastAsia="맑은 고딕" w:hAnsi="맑은 고딕"/>
                <w:lang w:eastAsia="ko-KR"/>
              </w:rPr>
              <w:t>) throws Exception</w:t>
            </w:r>
          </w:p>
          <w:p w:rsidR="00FC2DB5" w:rsidRPr="00FC2DB5" w:rsidRDefault="00FC2DB5" w:rsidP="00FC2DB5">
            <w:pPr>
              <w:rPr>
                <w:rFonts w:ascii="맑은 고딕" w:eastAsia="맑은 고딕" w:hAnsi="맑은 고딕"/>
                <w:lang w:eastAsia="ko-KR"/>
              </w:rPr>
            </w:pPr>
            <w:r w:rsidRPr="00FC2DB5">
              <w:rPr>
                <w:rFonts w:ascii="맑은 고딕" w:eastAsia="맑은 고딕" w:hAnsi="맑은 고딕"/>
                <w:lang w:eastAsia="ko-KR"/>
              </w:rPr>
              <w:t xml:space="preserve">    {</w:t>
            </w:r>
          </w:p>
          <w:p w:rsidR="00FC2DB5" w:rsidRPr="00FC2DB5" w:rsidRDefault="00FC2DB5" w:rsidP="00FC2DB5">
            <w:pPr>
              <w:rPr>
                <w:rFonts w:ascii="맑은 고딕" w:eastAsia="맑은 고딕" w:hAnsi="맑은 고딕"/>
                <w:lang w:eastAsia="ko-KR"/>
              </w:rPr>
            </w:pPr>
            <w:r w:rsidRPr="00FC2DB5">
              <w:rPr>
                <w:rFonts w:ascii="맑은 고딕" w:eastAsia="맑은 고딕" w:hAnsi="맑은 고딕"/>
                <w:lang w:eastAsia="ko-KR"/>
              </w:rPr>
              <w:t xml:space="preserve">        Connection conn = null;</w:t>
            </w:r>
          </w:p>
          <w:p w:rsidR="00FC2DB5" w:rsidRPr="00FC2DB5" w:rsidRDefault="00FC2DB5" w:rsidP="00FC2DB5">
            <w:pPr>
              <w:rPr>
                <w:rFonts w:ascii="맑은 고딕" w:eastAsia="맑은 고딕" w:hAnsi="맑은 고딕"/>
                <w:lang w:eastAsia="ko-KR"/>
              </w:rPr>
            </w:pPr>
            <w:r w:rsidRPr="00FC2DB5">
              <w:rPr>
                <w:rFonts w:ascii="맑은 고딕" w:eastAsia="맑은 고딕" w:hAnsi="맑은 고딕"/>
                <w:lang w:eastAsia="ko-KR"/>
              </w:rPr>
              <w:t xml:space="preserve">        Driver </w:t>
            </w:r>
            <w:proofErr w:type="spellStart"/>
            <w:r w:rsidRPr="00FC2DB5">
              <w:rPr>
                <w:rFonts w:ascii="맑은 고딕" w:eastAsia="맑은 고딕" w:hAnsi="맑은 고딕"/>
                <w:lang w:eastAsia="ko-KR"/>
              </w:rPr>
              <w:t>driver</w:t>
            </w:r>
            <w:proofErr w:type="spellEnd"/>
            <w:r w:rsidRPr="00FC2DB5">
              <w:rPr>
                <w:rFonts w:ascii="맑은 고딕" w:eastAsia="맑은 고딕" w:hAnsi="맑은 고딕"/>
                <w:lang w:eastAsia="ko-KR"/>
              </w:rPr>
              <w:t xml:space="preserve"> = null;</w:t>
            </w:r>
          </w:p>
          <w:p w:rsidR="00FC2DB5" w:rsidRPr="00FC2DB5" w:rsidRDefault="00FC2DB5" w:rsidP="00FC2DB5">
            <w:pPr>
              <w:rPr>
                <w:rFonts w:ascii="맑은 고딕" w:eastAsia="맑은 고딕" w:hAnsi="맑은 고딕"/>
                <w:lang w:eastAsia="ko-KR"/>
              </w:rPr>
            </w:pPr>
            <w:r w:rsidRPr="00FC2DB5">
              <w:rPr>
                <w:rFonts w:ascii="맑은 고딕" w:eastAsia="맑은 고딕" w:hAnsi="맑은 고딕"/>
                <w:lang w:eastAsia="ko-KR"/>
              </w:rPr>
              <w:t xml:space="preserve">        try{</w:t>
            </w:r>
          </w:p>
          <w:p w:rsidR="00FC2DB5" w:rsidRPr="00FC2DB5" w:rsidRDefault="00FC2DB5" w:rsidP="00FC2DB5">
            <w:pPr>
              <w:rPr>
                <w:rFonts w:ascii="맑은 고딕" w:eastAsia="맑은 고딕" w:hAnsi="맑은 고딕"/>
                <w:lang w:eastAsia="ko-KR"/>
              </w:rPr>
            </w:pPr>
            <w:r w:rsidRPr="00FC2DB5">
              <w:rPr>
                <w:rFonts w:ascii="맑은 고딕" w:eastAsia="맑은 고딕" w:hAnsi="맑은 고딕"/>
                <w:lang w:eastAsia="ko-KR"/>
              </w:rPr>
              <w:tab/>
              <w:t xml:space="preserve">String </w:t>
            </w:r>
            <w:proofErr w:type="spellStart"/>
            <w:r w:rsidRPr="00FC2DB5">
              <w:rPr>
                <w:rFonts w:ascii="맑은 고딕" w:eastAsia="맑은 고딕" w:hAnsi="맑은 고딕"/>
                <w:lang w:eastAsia="ko-KR"/>
              </w:rPr>
              <w:t>lookup_name</w:t>
            </w:r>
            <w:proofErr w:type="spellEnd"/>
            <w:r w:rsidRPr="00FC2DB5">
              <w:rPr>
                <w:rFonts w:ascii="맑은 고딕" w:eastAsia="맑은 고딕" w:hAnsi="맑은 고딕"/>
                <w:lang w:eastAsia="ko-KR"/>
              </w:rPr>
              <w:t xml:space="preserve"> = </w:t>
            </w:r>
            <w:proofErr w:type="spellStart"/>
            <w:r w:rsidRPr="00FC2DB5">
              <w:rPr>
                <w:rFonts w:ascii="맑은 고딕" w:eastAsia="맑은 고딕" w:hAnsi="맑은 고딕"/>
                <w:lang w:eastAsia="ko-KR"/>
              </w:rPr>
              <w:t>dbProps.getProperty</w:t>
            </w:r>
            <w:proofErr w:type="spellEnd"/>
            <w:r w:rsidRPr="00FC2DB5">
              <w:rPr>
                <w:rFonts w:ascii="맑은 고딕" w:eastAsia="맑은 고딕" w:hAnsi="맑은 고딕"/>
                <w:lang w:eastAsia="ko-KR"/>
              </w:rPr>
              <w:t>("JNDI_LOOK_NAME");</w:t>
            </w:r>
          </w:p>
          <w:p w:rsidR="00FC2DB5" w:rsidRPr="00C14BEA" w:rsidRDefault="00FC2DB5" w:rsidP="00FC2DB5">
            <w:pPr>
              <w:rPr>
                <w:rFonts w:ascii="맑은 고딕" w:eastAsia="맑은 고딕" w:hAnsi="맑은 고딕"/>
                <w:color w:val="FF0000"/>
                <w:lang w:eastAsia="ko-KR"/>
              </w:rPr>
            </w:pPr>
            <w:r w:rsidRPr="00FC2DB5">
              <w:rPr>
                <w:rFonts w:ascii="맑은 고딕" w:eastAsia="맑은 고딕" w:hAnsi="맑은 고딕"/>
                <w:lang w:eastAsia="ko-KR"/>
              </w:rPr>
              <w:tab/>
            </w:r>
            <w:r w:rsidRPr="00C14BEA">
              <w:rPr>
                <w:rFonts w:ascii="맑은 고딕" w:eastAsia="맑은 고딕" w:hAnsi="맑은 고딕"/>
                <w:color w:val="FF0000"/>
                <w:lang w:eastAsia="ko-KR"/>
              </w:rPr>
              <w:t>driver = (Driver)Class.forName("weblogic.jdbc.pool.Driver").newInstance();</w:t>
            </w:r>
          </w:p>
          <w:p w:rsidR="00FC2DB5" w:rsidRPr="00C14BEA" w:rsidRDefault="00FC2DB5" w:rsidP="00FC2DB5">
            <w:pPr>
              <w:rPr>
                <w:rFonts w:ascii="맑은 고딕" w:eastAsia="맑은 고딕" w:hAnsi="맑은 고딕"/>
                <w:color w:val="FF0000"/>
                <w:lang w:eastAsia="ko-KR"/>
              </w:rPr>
            </w:pPr>
            <w:r w:rsidRPr="00C14BEA">
              <w:rPr>
                <w:rFonts w:ascii="맑은 고딕" w:eastAsia="맑은 고딕" w:hAnsi="맑은 고딕"/>
                <w:color w:val="FF0000"/>
                <w:lang w:eastAsia="ko-KR"/>
              </w:rPr>
              <w:tab/>
              <w:t xml:space="preserve">conn = </w:t>
            </w:r>
            <w:proofErr w:type="spellStart"/>
            <w:r w:rsidRPr="00C14BEA">
              <w:rPr>
                <w:rFonts w:ascii="맑은 고딕" w:eastAsia="맑은 고딕" w:hAnsi="맑은 고딕"/>
                <w:color w:val="FF0000"/>
                <w:lang w:eastAsia="ko-KR"/>
              </w:rPr>
              <w:t>driver.connect</w:t>
            </w:r>
            <w:proofErr w:type="spellEnd"/>
            <w:r w:rsidRPr="00C14BEA">
              <w:rPr>
                <w:rFonts w:ascii="맑은 고딕" w:eastAsia="맑은 고딕" w:hAnsi="맑은 고딕"/>
                <w:color w:val="FF0000"/>
                <w:lang w:eastAsia="ko-KR"/>
              </w:rPr>
              <w:t>("</w:t>
            </w:r>
            <w:proofErr w:type="spellStart"/>
            <w:r w:rsidRPr="00C14BEA">
              <w:rPr>
                <w:rFonts w:ascii="맑은 고딕" w:eastAsia="맑은 고딕" w:hAnsi="맑은 고딕"/>
                <w:color w:val="FF0000"/>
                <w:lang w:eastAsia="ko-KR"/>
              </w:rPr>
              <w:t>jdbc:weblogic:pool</w:t>
            </w:r>
            <w:proofErr w:type="spellEnd"/>
            <w:r w:rsidRPr="00C14BEA">
              <w:rPr>
                <w:rFonts w:ascii="맑은 고딕" w:eastAsia="맑은 고딕" w:hAnsi="맑은 고딕"/>
                <w:color w:val="FF0000"/>
                <w:lang w:eastAsia="ko-KR"/>
              </w:rPr>
              <w:t xml:space="preserve">:" + </w:t>
            </w:r>
            <w:proofErr w:type="spellStart"/>
            <w:r w:rsidRPr="00C14BEA">
              <w:rPr>
                <w:rFonts w:ascii="맑은 고딕" w:eastAsia="맑은 고딕" w:hAnsi="맑은 고딕"/>
                <w:color w:val="FF0000"/>
                <w:lang w:eastAsia="ko-KR"/>
              </w:rPr>
              <w:t>lookup_name</w:t>
            </w:r>
            <w:proofErr w:type="spellEnd"/>
            <w:r w:rsidRPr="00C14BEA">
              <w:rPr>
                <w:rFonts w:ascii="맑은 고딕" w:eastAsia="맑은 고딕" w:hAnsi="맑은 고딕"/>
                <w:color w:val="FF0000"/>
                <w:lang w:eastAsia="ko-KR"/>
              </w:rPr>
              <w:t>, null);</w:t>
            </w:r>
          </w:p>
          <w:p w:rsidR="00FC2DB5" w:rsidRPr="00FC2DB5" w:rsidRDefault="00FC2DB5" w:rsidP="00FC2DB5">
            <w:pPr>
              <w:rPr>
                <w:rFonts w:ascii="맑은 고딕" w:eastAsia="맑은 고딕" w:hAnsi="맑은 고딕"/>
                <w:lang w:eastAsia="ko-KR"/>
              </w:rPr>
            </w:pPr>
            <w:r w:rsidRPr="00FC2DB5">
              <w:rPr>
                <w:rFonts w:ascii="맑은 고딕" w:eastAsia="맑은 고딕" w:hAnsi="맑은 고딕"/>
                <w:lang w:eastAsia="ko-KR"/>
              </w:rPr>
              <w:tab/>
              <w:t>return conn;</w:t>
            </w:r>
          </w:p>
          <w:p w:rsidR="00FC2DB5" w:rsidRPr="00FC2DB5" w:rsidRDefault="00FC2DB5" w:rsidP="00FC2DB5">
            <w:pPr>
              <w:rPr>
                <w:rFonts w:ascii="맑은 고딕" w:eastAsia="맑은 고딕" w:hAnsi="맑은 고딕"/>
                <w:lang w:eastAsia="ko-KR"/>
              </w:rPr>
            </w:pPr>
            <w:r w:rsidRPr="00FC2DB5">
              <w:rPr>
                <w:rFonts w:ascii="맑은 고딕" w:eastAsia="맑은 고딕" w:hAnsi="맑은 고딕"/>
                <w:lang w:eastAsia="ko-KR"/>
              </w:rPr>
              <w:t xml:space="preserve">        }catch(</w:t>
            </w:r>
            <w:proofErr w:type="spellStart"/>
            <w:r w:rsidRPr="00FC2DB5">
              <w:rPr>
                <w:rFonts w:ascii="맑은 고딕" w:eastAsia="맑은 고딕" w:hAnsi="맑은 고딕"/>
                <w:lang w:eastAsia="ko-KR"/>
              </w:rPr>
              <w:t>SQLException</w:t>
            </w:r>
            <w:proofErr w:type="spellEnd"/>
            <w:r w:rsidRPr="00FC2DB5">
              <w:rPr>
                <w:rFonts w:ascii="맑은 고딕" w:eastAsia="맑은 고딕" w:hAnsi="맑은 고딕"/>
                <w:lang w:eastAsia="ko-KR"/>
              </w:rPr>
              <w:t xml:space="preserve"> </w:t>
            </w:r>
            <w:proofErr w:type="spellStart"/>
            <w:r w:rsidRPr="00FC2DB5">
              <w:rPr>
                <w:rFonts w:ascii="맑은 고딕" w:eastAsia="맑은 고딕" w:hAnsi="맑은 고딕"/>
                <w:lang w:eastAsia="ko-KR"/>
              </w:rPr>
              <w:t>qe</w:t>
            </w:r>
            <w:proofErr w:type="spellEnd"/>
            <w:r w:rsidRPr="00FC2DB5">
              <w:rPr>
                <w:rFonts w:ascii="맑은 고딕" w:eastAsia="맑은 고딕" w:hAnsi="맑은 고딕"/>
                <w:lang w:eastAsia="ko-KR"/>
              </w:rPr>
              <w:t>){</w:t>
            </w:r>
          </w:p>
          <w:p w:rsidR="00FC2DB5" w:rsidRPr="00FC2DB5" w:rsidRDefault="00FC2DB5" w:rsidP="00FC2DB5">
            <w:pPr>
              <w:rPr>
                <w:rFonts w:ascii="맑은 고딕" w:eastAsia="맑은 고딕" w:hAnsi="맑은 고딕"/>
                <w:lang w:eastAsia="ko-KR"/>
              </w:rPr>
            </w:pPr>
            <w:r w:rsidRPr="00FC2DB5">
              <w:rPr>
                <w:rFonts w:ascii="맑은 고딕" w:eastAsia="맑은 고딕" w:hAnsi="맑은 고딕"/>
                <w:lang w:eastAsia="ko-KR"/>
              </w:rPr>
              <w:tab/>
            </w:r>
            <w:proofErr w:type="spellStart"/>
            <w:proofErr w:type="gramStart"/>
            <w:r w:rsidRPr="00FC2DB5">
              <w:rPr>
                <w:rFonts w:ascii="맑은 고딕" w:eastAsia="맑은 고딕" w:hAnsi="맑은 고딕"/>
                <w:lang w:eastAsia="ko-KR"/>
              </w:rPr>
              <w:t>System.err.println</w:t>
            </w:r>
            <w:proofErr w:type="spellEnd"/>
            <w:r w:rsidRPr="00FC2DB5">
              <w:rPr>
                <w:rFonts w:ascii="맑은 고딕" w:eastAsia="맑은 고딕" w:hAnsi="맑은 고딕"/>
                <w:lang w:eastAsia="ko-KR"/>
              </w:rPr>
              <w:t>(</w:t>
            </w:r>
            <w:proofErr w:type="gramEnd"/>
            <w:r w:rsidRPr="00FC2DB5">
              <w:rPr>
                <w:rFonts w:ascii="맑은 고딕" w:eastAsia="맑은 고딕" w:hAnsi="맑은 고딕"/>
                <w:lang w:eastAsia="ko-KR"/>
              </w:rPr>
              <w:t>"</w:t>
            </w:r>
            <w:proofErr w:type="spellStart"/>
            <w:r w:rsidRPr="00FC2DB5">
              <w:rPr>
                <w:rFonts w:ascii="맑은 고딕" w:eastAsia="맑은 고딕" w:hAnsi="맑은 고딕"/>
                <w:lang w:eastAsia="ko-KR"/>
              </w:rPr>
              <w:t>DBConnDataSource</w:t>
            </w:r>
            <w:proofErr w:type="spellEnd"/>
            <w:r w:rsidRPr="00FC2DB5">
              <w:rPr>
                <w:rFonts w:ascii="맑은 고딕" w:eastAsia="맑은 고딕" w:hAnsi="맑은 고딕"/>
                <w:lang w:eastAsia="ko-KR"/>
              </w:rPr>
              <w:t xml:space="preserve"> Error(2)!!"+</w:t>
            </w:r>
            <w:proofErr w:type="spellStart"/>
            <w:r w:rsidRPr="00FC2DB5">
              <w:rPr>
                <w:rFonts w:ascii="맑은 고딕" w:eastAsia="맑은 고딕" w:hAnsi="맑은 고딕"/>
                <w:lang w:eastAsia="ko-KR"/>
              </w:rPr>
              <w:t>qe</w:t>
            </w:r>
            <w:proofErr w:type="spellEnd"/>
            <w:r w:rsidRPr="00FC2DB5">
              <w:rPr>
                <w:rFonts w:ascii="맑은 고딕" w:eastAsia="맑은 고딕" w:hAnsi="맑은 고딕"/>
                <w:lang w:eastAsia="ko-KR"/>
              </w:rPr>
              <w:t>);</w:t>
            </w:r>
          </w:p>
          <w:p w:rsidR="00FC2DB5" w:rsidRPr="00FC2DB5" w:rsidRDefault="00FC2DB5" w:rsidP="00FC2DB5">
            <w:pPr>
              <w:rPr>
                <w:rFonts w:ascii="맑은 고딕" w:eastAsia="맑은 고딕" w:hAnsi="맑은 고딕"/>
                <w:lang w:eastAsia="ko-KR"/>
              </w:rPr>
            </w:pPr>
            <w:r w:rsidRPr="00FC2DB5">
              <w:rPr>
                <w:rFonts w:ascii="맑은 고딕" w:eastAsia="맑은 고딕" w:hAnsi="맑은 고딕"/>
                <w:lang w:eastAsia="ko-KR"/>
              </w:rPr>
              <w:tab/>
              <w:t xml:space="preserve">throw </w:t>
            </w:r>
            <w:proofErr w:type="spellStart"/>
            <w:r w:rsidRPr="00FC2DB5">
              <w:rPr>
                <w:rFonts w:ascii="맑은 고딕" w:eastAsia="맑은 고딕" w:hAnsi="맑은 고딕"/>
                <w:lang w:eastAsia="ko-KR"/>
              </w:rPr>
              <w:t>qe</w:t>
            </w:r>
            <w:proofErr w:type="spellEnd"/>
            <w:r w:rsidRPr="00FC2DB5">
              <w:rPr>
                <w:rFonts w:ascii="맑은 고딕" w:eastAsia="맑은 고딕" w:hAnsi="맑은 고딕"/>
                <w:lang w:eastAsia="ko-KR"/>
              </w:rPr>
              <w:t>;</w:t>
            </w:r>
          </w:p>
          <w:p w:rsidR="00FC2DB5" w:rsidRPr="00FC2DB5" w:rsidRDefault="00FC2DB5" w:rsidP="00FC2DB5">
            <w:pPr>
              <w:rPr>
                <w:rFonts w:ascii="맑은 고딕" w:eastAsia="맑은 고딕" w:hAnsi="맑은 고딕"/>
                <w:lang w:eastAsia="ko-KR"/>
              </w:rPr>
            </w:pPr>
            <w:r w:rsidRPr="00FC2DB5">
              <w:rPr>
                <w:rFonts w:ascii="맑은 고딕" w:eastAsia="맑은 고딕" w:hAnsi="맑은 고딕"/>
                <w:lang w:eastAsia="ko-KR"/>
              </w:rPr>
              <w:t xml:space="preserve">        }</w:t>
            </w:r>
          </w:p>
          <w:p w:rsidR="00FC2DB5" w:rsidRDefault="00FC2DB5" w:rsidP="00FC2DB5">
            <w:pPr>
              <w:rPr>
                <w:rFonts w:ascii="맑은 고딕" w:eastAsia="맑은 고딕" w:hAnsi="맑은 고딕"/>
                <w:b/>
                <w:sz w:val="22"/>
                <w:lang w:eastAsia="ko-KR"/>
              </w:rPr>
            </w:pPr>
            <w:r w:rsidRPr="00FC2DB5">
              <w:rPr>
                <w:rFonts w:ascii="맑은 고딕" w:eastAsia="맑은 고딕" w:hAnsi="맑은 고딕"/>
                <w:lang w:eastAsia="ko-KR"/>
              </w:rPr>
              <w:t xml:space="preserve">    }</w:t>
            </w:r>
          </w:p>
        </w:tc>
      </w:tr>
    </w:tbl>
    <w:p w:rsidR="00FC2DB5" w:rsidRPr="00857F3C" w:rsidRDefault="00FC2DB5" w:rsidP="00FC2DB5">
      <w:pPr>
        <w:rPr>
          <w:rFonts w:ascii="맑은 고딕" w:eastAsia="맑은 고딕" w:hAnsi="맑은 고딕"/>
          <w:b/>
          <w:sz w:val="22"/>
          <w:lang w:eastAsia="ko-KR"/>
        </w:rPr>
      </w:pPr>
    </w:p>
    <w:p w:rsidR="00FC2DB5" w:rsidRDefault="008C1CFA" w:rsidP="00FC2DB5">
      <w:pPr>
        <w:rPr>
          <w:rFonts w:ascii="맑은 고딕" w:eastAsia="맑은 고딕" w:hAnsi="맑은 고딕"/>
          <w:b/>
          <w:sz w:val="22"/>
          <w:lang w:eastAsia="ko-KR"/>
        </w:rPr>
      </w:pPr>
      <w:r>
        <w:rPr>
          <w:rFonts w:ascii="맑은 고딕" w:eastAsia="맑은 고딕" w:hAnsi="맑은 고딕"/>
          <w:b/>
          <w:sz w:val="22"/>
          <w:lang w:eastAsia="ko-KR"/>
        </w:rPr>
        <w:t>TO-BE</w:t>
      </w:r>
      <w:r w:rsidR="00FC2DB5"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 </w:t>
      </w:r>
      <w:proofErr w:type="gramStart"/>
      <w:r w:rsidR="00FC2DB5"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( </w:t>
      </w:r>
      <w:proofErr w:type="spellStart"/>
      <w:r w:rsidR="00FC2DB5" w:rsidRPr="00E226FB">
        <w:rPr>
          <w:rFonts w:ascii="맑은 고딕" w:eastAsia="맑은 고딕" w:hAnsi="맑은 고딕" w:hint="eastAsia"/>
          <w:b/>
          <w:sz w:val="22"/>
          <w:lang w:eastAsia="ko-KR"/>
        </w:rPr>
        <w:t>JBoss</w:t>
      </w:r>
      <w:proofErr w:type="spellEnd"/>
      <w:proofErr w:type="gramEnd"/>
      <w:r w:rsidR="00FC2DB5"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 )</w:t>
      </w:r>
    </w:p>
    <w:p w:rsidR="00FC2DB5" w:rsidRDefault="00FC2DB5" w:rsidP="00FC2DB5">
      <w:pPr>
        <w:rPr>
          <w:rFonts w:ascii="맑은 고딕" w:eastAsia="맑은 고딕" w:hAnsi="맑은 고딕"/>
          <w:b/>
          <w:sz w:val="22"/>
          <w:lang w:eastAsia="ko-KR"/>
        </w:rPr>
      </w:pPr>
    </w:p>
    <w:tbl>
      <w:tblPr>
        <w:tblStyle w:val="a5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38"/>
      </w:tblGrid>
      <w:tr w:rsidR="00FC2DB5" w:rsidTr="00FC2DB5">
        <w:tc>
          <w:tcPr>
            <w:tcW w:w="8838" w:type="dxa"/>
            <w:shd w:val="clear" w:color="auto" w:fill="F2F2F2" w:themeFill="background1" w:themeFillShade="F2"/>
          </w:tcPr>
          <w:p w:rsidR="00FC2DB5" w:rsidRDefault="00FC2DB5" w:rsidP="00FC2DB5">
            <w:pPr>
              <w:rPr>
                <w:rFonts w:ascii="Courier New" w:eastAsia="굴림체" w:hAnsi="Courier New" w:cs="Courier New"/>
                <w:lang w:eastAsia="ko-KR"/>
              </w:rPr>
            </w:pPr>
            <w:proofErr w:type="spellStart"/>
            <w:r>
              <w:rPr>
                <w:rFonts w:ascii="Courier New" w:eastAsia="굴림체" w:hAnsi="Courier New" w:cs="Courier New" w:hint="eastAsia"/>
                <w:lang w:eastAsia="ko-KR"/>
              </w:rPr>
              <w:t>InitialContext</w:t>
            </w:r>
            <w:proofErr w:type="spellEnd"/>
            <w:r>
              <w:rPr>
                <w:rFonts w:ascii="Courier New" w:eastAsia="굴림체" w:hAnsi="Courier New" w:cs="Courier New" w:hint="eastAsia"/>
                <w:lang w:eastAsia="ko-KR"/>
              </w:rPr>
              <w:t xml:space="preserve"> </w:t>
            </w:r>
            <w:proofErr w:type="spellStart"/>
            <w:r>
              <w:rPr>
                <w:rFonts w:ascii="Courier New" w:eastAsia="굴림체" w:hAnsi="Courier New" w:cs="Courier New" w:hint="eastAsia"/>
                <w:lang w:eastAsia="ko-KR"/>
              </w:rPr>
              <w:t>ctxt</w:t>
            </w:r>
            <w:proofErr w:type="spellEnd"/>
            <w:r>
              <w:rPr>
                <w:rFonts w:ascii="Courier New" w:eastAsia="굴림체" w:hAnsi="Courier New" w:cs="Courier New" w:hint="eastAsia"/>
                <w:lang w:eastAsia="ko-KR"/>
              </w:rPr>
              <w:t xml:space="preserve"> = new </w:t>
            </w:r>
            <w:proofErr w:type="spellStart"/>
            <w:r>
              <w:rPr>
                <w:rFonts w:ascii="Courier New" w:eastAsia="굴림체" w:hAnsi="Courier New" w:cs="Courier New" w:hint="eastAsia"/>
                <w:lang w:eastAsia="ko-KR"/>
              </w:rPr>
              <w:t>InitialContext</w:t>
            </w:r>
            <w:proofErr w:type="spellEnd"/>
            <w:r>
              <w:rPr>
                <w:rFonts w:ascii="Courier New" w:eastAsia="굴림체" w:hAnsi="Courier New" w:cs="Courier New" w:hint="eastAsia"/>
                <w:lang w:eastAsia="ko-KR"/>
              </w:rPr>
              <w:t>();</w:t>
            </w:r>
          </w:p>
          <w:p w:rsidR="00FC2DB5" w:rsidRPr="007E7CD9" w:rsidRDefault="00FC2DB5" w:rsidP="00FC2DB5">
            <w:pPr>
              <w:rPr>
                <w:rFonts w:ascii="Courier New" w:eastAsia="굴림체" w:hAnsi="Courier New" w:cs="Courier New"/>
                <w:color w:val="FF0000"/>
                <w:lang w:eastAsia="ko-KR"/>
              </w:rPr>
            </w:pPr>
            <w:proofErr w:type="spellStart"/>
            <w:r w:rsidRPr="007E7CD9">
              <w:rPr>
                <w:rFonts w:ascii="Courier New" w:eastAsia="굴림체" w:hAnsi="Courier New" w:cs="Courier New"/>
                <w:color w:val="FF0000"/>
                <w:lang w:eastAsia="ko-KR"/>
              </w:rPr>
              <w:t>DataSource</w:t>
            </w:r>
            <w:proofErr w:type="spellEnd"/>
            <w:r w:rsidRPr="007E7CD9">
              <w:rPr>
                <w:rFonts w:ascii="Courier New" w:eastAsia="굴림체" w:hAnsi="Courier New" w:cs="Courier New"/>
                <w:color w:val="FF0000"/>
                <w:lang w:eastAsia="ko-KR"/>
              </w:rPr>
              <w:t xml:space="preserve"> ds = (</w:t>
            </w:r>
            <w:proofErr w:type="spellStart"/>
            <w:r w:rsidRPr="007E7CD9">
              <w:rPr>
                <w:rFonts w:ascii="Courier New" w:eastAsia="굴림체" w:hAnsi="Courier New" w:cs="Courier New"/>
                <w:color w:val="FF0000"/>
                <w:lang w:eastAsia="ko-KR"/>
              </w:rPr>
              <w:t>DataSource</w:t>
            </w:r>
            <w:proofErr w:type="spellEnd"/>
            <w:r w:rsidRPr="007E7CD9">
              <w:rPr>
                <w:rFonts w:ascii="Courier New" w:eastAsia="굴림체" w:hAnsi="Courier New" w:cs="Courier New"/>
                <w:color w:val="FF0000"/>
                <w:lang w:eastAsia="ko-KR"/>
              </w:rPr>
              <w:t>)</w:t>
            </w:r>
            <w:proofErr w:type="spellStart"/>
            <w:r w:rsidRPr="007E7CD9">
              <w:rPr>
                <w:rFonts w:ascii="Courier New" w:eastAsia="굴림체" w:hAnsi="Courier New" w:cs="Courier New"/>
                <w:color w:val="FF0000"/>
                <w:lang w:eastAsia="ko-KR"/>
              </w:rPr>
              <w:t>ctxt.lookup</w:t>
            </w:r>
            <w:proofErr w:type="spellEnd"/>
            <w:r w:rsidRPr="007E7CD9">
              <w:rPr>
                <w:rFonts w:ascii="Courier New" w:eastAsia="굴림체" w:hAnsi="Courier New" w:cs="Courier New"/>
                <w:color w:val="FF0000"/>
                <w:lang w:eastAsia="ko-KR"/>
              </w:rPr>
              <w:t>(“</w:t>
            </w:r>
            <w:proofErr w:type="spellStart"/>
            <w:r w:rsidR="00C14BEA" w:rsidRPr="007E7CD9">
              <w:rPr>
                <w:rFonts w:ascii="Courier New" w:eastAsia="굴림체" w:hAnsi="Courier New" w:cs="Courier New"/>
                <w:color w:val="FF0000"/>
                <w:lang w:eastAsia="ko-KR"/>
              </w:rPr>
              <w:t>java:ds</w:t>
            </w:r>
            <w:proofErr w:type="spellEnd"/>
            <w:r w:rsidR="00C14BEA" w:rsidRPr="007E7CD9">
              <w:rPr>
                <w:rFonts w:ascii="Courier New" w:eastAsia="굴림체" w:hAnsi="Courier New" w:cs="Courier New"/>
                <w:color w:val="FF0000"/>
                <w:lang w:eastAsia="ko-KR"/>
              </w:rPr>
              <w:t>/MEMBER</w:t>
            </w:r>
            <w:r w:rsidRPr="007E7CD9">
              <w:rPr>
                <w:rFonts w:ascii="Courier New" w:eastAsia="굴림체" w:hAnsi="Courier New" w:cs="Courier New"/>
                <w:color w:val="FF0000"/>
                <w:lang w:eastAsia="ko-KR"/>
              </w:rPr>
              <w:t>”);</w:t>
            </w:r>
          </w:p>
          <w:p w:rsidR="00FC2DB5" w:rsidRPr="0009213E" w:rsidRDefault="00FC2DB5" w:rsidP="00FC2DB5">
            <w:pPr>
              <w:rPr>
                <w:rFonts w:ascii="Courier New" w:eastAsia="굴림체" w:hAnsi="Courier New" w:cs="Courier New"/>
                <w:lang w:eastAsia="ko-KR"/>
              </w:rPr>
            </w:pPr>
            <w:r>
              <w:rPr>
                <w:rFonts w:ascii="Courier New" w:eastAsia="굴림체" w:hAnsi="Courier New" w:cs="Courier New"/>
                <w:lang w:eastAsia="ko-KR"/>
              </w:rPr>
              <w:t>Con</w:t>
            </w:r>
            <w:r w:rsidR="00C14BEA">
              <w:rPr>
                <w:rFonts w:ascii="Courier New" w:eastAsia="굴림체" w:hAnsi="Courier New" w:cs="Courier New"/>
                <w:lang w:eastAsia="ko-KR"/>
              </w:rPr>
              <w:t>n</w:t>
            </w:r>
            <w:r>
              <w:rPr>
                <w:rFonts w:ascii="Courier New" w:eastAsia="굴림체" w:hAnsi="Courier New" w:cs="Courier New"/>
                <w:lang w:eastAsia="ko-KR"/>
              </w:rPr>
              <w:t xml:space="preserve"> = </w:t>
            </w:r>
            <w:proofErr w:type="spellStart"/>
            <w:r>
              <w:rPr>
                <w:rFonts w:ascii="Courier New" w:eastAsia="굴림체" w:hAnsi="Courier New" w:cs="Courier New"/>
                <w:lang w:eastAsia="ko-KR"/>
              </w:rPr>
              <w:t>ds.getConnection</w:t>
            </w:r>
            <w:proofErr w:type="spellEnd"/>
            <w:r>
              <w:rPr>
                <w:rFonts w:ascii="Courier New" w:eastAsia="굴림체" w:hAnsi="Courier New" w:cs="Courier New"/>
                <w:lang w:eastAsia="ko-KR"/>
              </w:rPr>
              <w:t>();</w:t>
            </w:r>
          </w:p>
          <w:p w:rsidR="00FC2DB5" w:rsidRDefault="00FC2DB5" w:rsidP="00FC2DB5">
            <w:pPr>
              <w:rPr>
                <w:rFonts w:ascii="맑은 고딕" w:eastAsia="맑은 고딕" w:hAnsi="맑은 고딕"/>
                <w:b/>
                <w:sz w:val="22"/>
                <w:lang w:eastAsia="ko-KR"/>
              </w:rPr>
            </w:pPr>
          </w:p>
        </w:tc>
      </w:tr>
    </w:tbl>
    <w:p w:rsidR="00FC2DB5" w:rsidRPr="00E226FB" w:rsidRDefault="00FC2DB5" w:rsidP="00FC2DB5">
      <w:pPr>
        <w:rPr>
          <w:rFonts w:ascii="맑은 고딕" w:eastAsia="맑은 고딕" w:hAnsi="맑은 고딕"/>
          <w:lang w:eastAsia="ko-KR"/>
        </w:rPr>
      </w:pPr>
    </w:p>
    <w:p w:rsidR="00FC2DB5" w:rsidRPr="00FC2DB5" w:rsidRDefault="00FC2DB5" w:rsidP="005D28FB">
      <w:pPr>
        <w:rPr>
          <w:rFonts w:ascii="맑은 고딕" w:eastAsia="맑은 고딕" w:hAnsi="맑은 고딕"/>
          <w:lang w:eastAsia="ko-KR"/>
        </w:rPr>
      </w:pPr>
    </w:p>
    <w:p w:rsidR="00B83D3B" w:rsidRPr="00E226FB" w:rsidRDefault="00B83D3B" w:rsidP="00B83D3B">
      <w:pPr>
        <w:pStyle w:val="2"/>
        <w:keepLines/>
        <w:spacing w:before="280" w:after="280" w:line="240" w:lineRule="atLeast"/>
        <w:rPr>
          <w:rFonts w:ascii="맑은 고딕" w:eastAsia="맑은 고딕" w:hAnsi="맑은 고딕"/>
          <w:lang w:eastAsia="ko-KR"/>
        </w:rPr>
      </w:pPr>
      <w:bookmarkStart w:id="34" w:name="_Toc476671050"/>
      <w:r w:rsidRPr="00E226FB">
        <w:rPr>
          <w:rFonts w:ascii="맑은 고딕" w:eastAsia="맑은 고딕" w:hAnsi="맑은 고딕" w:hint="eastAsia"/>
          <w:lang w:eastAsia="ko-KR"/>
        </w:rPr>
        <w:t>weblogic.xml to jboss-web.xml 코드 변경</w:t>
      </w:r>
      <w:bookmarkEnd w:id="34"/>
    </w:p>
    <w:p w:rsidR="00B83D3B" w:rsidRPr="00E226FB" w:rsidRDefault="00B83D3B" w:rsidP="00B83D3B">
      <w:pPr>
        <w:rPr>
          <w:rFonts w:ascii="맑은 고딕" w:eastAsia="맑은 고딕" w:hAnsi="맑은 고딕"/>
          <w:b/>
          <w:sz w:val="22"/>
          <w:lang w:eastAsia="ko-KR"/>
        </w:rPr>
      </w:pPr>
      <w:r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AS-IS </w:t>
      </w:r>
      <w:proofErr w:type="gramStart"/>
      <w:r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( </w:t>
      </w:r>
      <w:proofErr w:type="spellStart"/>
      <w:r w:rsidRPr="00E226FB">
        <w:rPr>
          <w:rFonts w:ascii="맑은 고딕" w:eastAsia="맑은 고딕" w:hAnsi="맑은 고딕" w:hint="eastAsia"/>
          <w:b/>
          <w:sz w:val="22"/>
          <w:lang w:eastAsia="ko-KR"/>
        </w:rPr>
        <w:t>Weblogic</w:t>
      </w:r>
      <w:proofErr w:type="spellEnd"/>
      <w:proofErr w:type="gramEnd"/>
      <w:r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 )</w:t>
      </w:r>
    </w:p>
    <w:p w:rsidR="00B83D3B" w:rsidRPr="00E226FB" w:rsidRDefault="00B83D3B" w:rsidP="00B83D3B">
      <w:pPr>
        <w:rPr>
          <w:rFonts w:ascii="맑은 고딕" w:eastAsia="맑은 고딕" w:hAnsi="맑은 고딕" w:cs="Courier New"/>
          <w:color w:val="333333"/>
          <w:shd w:val="clear" w:color="auto" w:fill="FFFFFF"/>
          <w:lang w:eastAsia="ko-KR"/>
        </w:rPr>
      </w:pPr>
    </w:p>
    <w:p w:rsidR="00B83D3B" w:rsidRPr="00E226FB" w:rsidRDefault="00B83D3B" w:rsidP="00B83D3B">
      <w:pPr>
        <w:rPr>
          <w:rFonts w:ascii="맑은 고딕" w:eastAsia="맑은 고딕" w:hAnsi="맑은 고딕"/>
          <w:sz w:val="22"/>
          <w:lang w:eastAsia="ko-KR"/>
        </w:rPr>
      </w:pPr>
      <w:r w:rsidRPr="00E226FB">
        <w:rPr>
          <w:rFonts w:ascii="맑은 고딕" w:eastAsia="맑은 고딕" w:hAnsi="맑은 고딕" w:cs="Courier New"/>
          <w:color w:val="333333"/>
          <w:shd w:val="clear" w:color="auto" w:fill="FFFFFF"/>
        </w:rPr>
        <w:t>WEB-INF/</w:t>
      </w:r>
      <w:r w:rsidRPr="00E226FB">
        <w:rPr>
          <w:rFonts w:ascii="맑은 고딕" w:eastAsia="맑은 고딕" w:hAnsi="맑은 고딕" w:cs="Courier New" w:hint="eastAsia"/>
          <w:color w:val="333333"/>
          <w:shd w:val="clear" w:color="auto" w:fill="FFFFFF"/>
          <w:lang w:eastAsia="ko-KR"/>
        </w:rPr>
        <w:t>weblogic.xml</w:t>
      </w:r>
    </w:p>
    <w:p w:rsidR="00B83D3B" w:rsidRPr="00E226FB" w:rsidRDefault="00B83D3B" w:rsidP="00B83D3B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color w:val="333333"/>
          <w:sz w:val="20"/>
        </w:rPr>
      </w:pPr>
      <w:r w:rsidRPr="00E226FB">
        <w:rPr>
          <w:rStyle w:val="HTML"/>
          <w:rFonts w:ascii="맑은 고딕" w:eastAsia="맑은 고딕" w:hAnsi="맑은 고딕" w:cs="Consolas"/>
          <w:sz w:val="20"/>
        </w:rPr>
        <w:t>&lt;context-root&gt;</w:t>
      </w:r>
      <w:proofErr w:type="spellStart"/>
      <w:r w:rsidRPr="00E226FB">
        <w:rPr>
          <w:rStyle w:val="HTML"/>
          <w:rFonts w:ascii="맑은 고딕" w:eastAsia="맑은 고딕" w:hAnsi="맑은 고딕" w:cs="Consolas"/>
          <w:sz w:val="20"/>
        </w:rPr>
        <w:t>MyAppContextRoot</w:t>
      </w:r>
      <w:proofErr w:type="spellEnd"/>
      <w:r w:rsidRPr="00E226FB">
        <w:rPr>
          <w:rStyle w:val="HTML"/>
          <w:rFonts w:ascii="맑은 고딕" w:eastAsia="맑은 고딕" w:hAnsi="맑은 고딕" w:cs="Consolas"/>
          <w:sz w:val="20"/>
        </w:rPr>
        <w:t>&lt;/context-root&gt;</w:t>
      </w:r>
    </w:p>
    <w:p w:rsidR="00B83D3B" w:rsidRPr="00E226FB" w:rsidRDefault="00B83D3B" w:rsidP="00B83D3B">
      <w:pPr>
        <w:rPr>
          <w:rFonts w:ascii="맑은 고딕" w:eastAsia="맑은 고딕" w:hAnsi="맑은 고딕"/>
          <w:lang w:eastAsia="ko-KR"/>
        </w:rPr>
      </w:pPr>
    </w:p>
    <w:p w:rsidR="00B83D3B" w:rsidRPr="00E226FB" w:rsidRDefault="008C1CFA" w:rsidP="00B83D3B">
      <w:pPr>
        <w:rPr>
          <w:rFonts w:ascii="맑은 고딕" w:eastAsia="맑은 고딕" w:hAnsi="맑은 고딕"/>
          <w:b/>
          <w:sz w:val="22"/>
          <w:lang w:eastAsia="ko-KR"/>
        </w:rPr>
      </w:pPr>
      <w:r>
        <w:rPr>
          <w:rFonts w:ascii="맑은 고딕" w:eastAsia="맑은 고딕" w:hAnsi="맑은 고딕"/>
          <w:b/>
          <w:sz w:val="22"/>
          <w:lang w:eastAsia="ko-KR"/>
        </w:rPr>
        <w:t>TO-BE</w:t>
      </w:r>
      <w:r w:rsidR="00B83D3B"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 </w:t>
      </w:r>
      <w:proofErr w:type="gramStart"/>
      <w:r w:rsidR="00B83D3B"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( </w:t>
      </w:r>
      <w:proofErr w:type="spellStart"/>
      <w:r w:rsidR="00B83D3B" w:rsidRPr="00E226FB">
        <w:rPr>
          <w:rFonts w:ascii="맑은 고딕" w:eastAsia="맑은 고딕" w:hAnsi="맑은 고딕" w:hint="eastAsia"/>
          <w:b/>
          <w:sz w:val="22"/>
          <w:lang w:eastAsia="ko-KR"/>
        </w:rPr>
        <w:t>JBoss</w:t>
      </w:r>
      <w:proofErr w:type="spellEnd"/>
      <w:proofErr w:type="gramEnd"/>
      <w:r w:rsidR="00B83D3B"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 )</w:t>
      </w:r>
    </w:p>
    <w:p w:rsidR="00B83D3B" w:rsidRPr="00E226FB" w:rsidRDefault="00B83D3B" w:rsidP="00B83D3B">
      <w:pPr>
        <w:rPr>
          <w:rFonts w:ascii="맑은 고딕" w:eastAsia="맑은 고딕" w:hAnsi="맑은 고딕" w:cs="Courier New"/>
          <w:color w:val="333333"/>
          <w:shd w:val="clear" w:color="auto" w:fill="FFFFFF"/>
          <w:lang w:eastAsia="ko-KR"/>
        </w:rPr>
      </w:pPr>
    </w:p>
    <w:p w:rsidR="00B83D3B" w:rsidRPr="00E226FB" w:rsidRDefault="00B83D3B" w:rsidP="00B83D3B">
      <w:pPr>
        <w:rPr>
          <w:rFonts w:ascii="맑은 고딕" w:eastAsia="맑은 고딕" w:hAnsi="맑은 고딕"/>
          <w:lang w:eastAsia="ko-KR"/>
        </w:rPr>
      </w:pPr>
      <w:r w:rsidRPr="00E226FB">
        <w:rPr>
          <w:rFonts w:ascii="맑은 고딕" w:eastAsia="맑은 고딕" w:hAnsi="맑은 고딕" w:cs="Courier New"/>
          <w:color w:val="333333"/>
          <w:shd w:val="clear" w:color="auto" w:fill="FFFFFF"/>
        </w:rPr>
        <w:t>WEB-INF/jboss-web.xml</w:t>
      </w:r>
    </w:p>
    <w:p w:rsidR="00B83D3B" w:rsidRPr="00E226FB" w:rsidRDefault="00B83D3B" w:rsidP="00B83D3B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sz w:val="20"/>
        </w:rPr>
      </w:pPr>
      <w:r w:rsidRPr="00E226FB">
        <w:rPr>
          <w:rStyle w:val="HTML"/>
          <w:rFonts w:ascii="맑은 고딕" w:eastAsia="맑은 고딕" w:hAnsi="맑은 고딕" w:cs="Consolas"/>
          <w:sz w:val="20"/>
        </w:rPr>
        <w:t>&lt;</w:t>
      </w:r>
      <w:proofErr w:type="spellStart"/>
      <w:proofErr w:type="gramStart"/>
      <w:r w:rsidRPr="00E226FB">
        <w:rPr>
          <w:rStyle w:val="HTML"/>
          <w:rFonts w:ascii="맑은 고딕" w:eastAsia="맑은 고딕" w:hAnsi="맑은 고딕" w:cs="Consolas"/>
          <w:sz w:val="20"/>
        </w:rPr>
        <w:t>jboss</w:t>
      </w:r>
      <w:proofErr w:type="spellEnd"/>
      <w:r w:rsidRPr="00E226FB">
        <w:rPr>
          <w:rStyle w:val="HTML"/>
          <w:rFonts w:ascii="맑은 고딕" w:eastAsia="맑은 고딕" w:hAnsi="맑은 고딕" w:cs="Consolas"/>
          <w:sz w:val="20"/>
        </w:rPr>
        <w:t>-web</w:t>
      </w:r>
      <w:proofErr w:type="gramEnd"/>
      <w:r w:rsidRPr="00E226FB">
        <w:rPr>
          <w:rStyle w:val="HTML"/>
          <w:rFonts w:ascii="맑은 고딕" w:eastAsia="맑은 고딕" w:hAnsi="맑은 고딕" w:cs="Consolas"/>
          <w:sz w:val="20"/>
        </w:rPr>
        <w:t>&gt;</w:t>
      </w:r>
    </w:p>
    <w:p w:rsidR="00B83D3B" w:rsidRPr="00E226FB" w:rsidRDefault="00B83D3B" w:rsidP="00B83D3B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sz w:val="20"/>
        </w:rPr>
      </w:pPr>
      <w:r w:rsidRPr="00E226FB">
        <w:rPr>
          <w:rStyle w:val="HTML"/>
          <w:rFonts w:ascii="맑은 고딕" w:eastAsia="맑은 고딕" w:hAnsi="맑은 고딕" w:cs="Consolas"/>
          <w:sz w:val="20"/>
        </w:rPr>
        <w:lastRenderedPageBreak/>
        <w:t>    &lt;context-root&gt;</w:t>
      </w:r>
      <w:proofErr w:type="spellStart"/>
      <w:r w:rsidRPr="00E226FB">
        <w:rPr>
          <w:rStyle w:val="HTML"/>
          <w:rFonts w:ascii="맑은 고딕" w:eastAsia="맑은 고딕" w:hAnsi="맑은 고딕" w:cs="Consolas"/>
          <w:sz w:val="20"/>
        </w:rPr>
        <w:t>MyAppContextRoot</w:t>
      </w:r>
      <w:proofErr w:type="spellEnd"/>
      <w:r w:rsidRPr="00E226FB">
        <w:rPr>
          <w:rStyle w:val="HTML"/>
          <w:rFonts w:ascii="맑은 고딕" w:eastAsia="맑은 고딕" w:hAnsi="맑은 고딕" w:cs="Consolas"/>
          <w:sz w:val="20"/>
        </w:rPr>
        <w:t>&lt;/context-root&gt;</w:t>
      </w:r>
    </w:p>
    <w:p w:rsidR="00B83D3B" w:rsidRPr="00E226FB" w:rsidRDefault="00B83D3B" w:rsidP="00B83D3B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sz w:val="20"/>
        </w:rPr>
      </w:pPr>
      <w:r w:rsidRPr="00E226FB">
        <w:rPr>
          <w:rStyle w:val="HTML"/>
          <w:rFonts w:ascii="맑은 고딕" w:eastAsia="맑은 고딕" w:hAnsi="맑은 고딕" w:cs="Consolas"/>
          <w:sz w:val="20"/>
        </w:rPr>
        <w:t>&lt;/</w:t>
      </w:r>
      <w:proofErr w:type="spellStart"/>
      <w:r w:rsidRPr="00E226FB">
        <w:rPr>
          <w:rStyle w:val="HTML"/>
          <w:rFonts w:ascii="맑은 고딕" w:eastAsia="맑은 고딕" w:hAnsi="맑은 고딕" w:cs="Consolas"/>
          <w:sz w:val="20"/>
        </w:rPr>
        <w:t>jboss</w:t>
      </w:r>
      <w:proofErr w:type="spellEnd"/>
      <w:r w:rsidRPr="00E226FB">
        <w:rPr>
          <w:rStyle w:val="HTML"/>
          <w:rFonts w:ascii="맑은 고딕" w:eastAsia="맑은 고딕" w:hAnsi="맑은 고딕" w:cs="Consolas"/>
          <w:sz w:val="20"/>
        </w:rPr>
        <w:t>-web&gt;</w:t>
      </w:r>
    </w:p>
    <w:p w:rsidR="00B83D3B" w:rsidRPr="00E226FB" w:rsidRDefault="00B83D3B" w:rsidP="00B83D3B">
      <w:pPr>
        <w:rPr>
          <w:rFonts w:ascii="맑은 고딕" w:eastAsia="맑은 고딕" w:hAnsi="맑은 고딕"/>
          <w:lang w:eastAsia="ko-KR"/>
        </w:rPr>
      </w:pPr>
    </w:p>
    <w:p w:rsidR="00B83D3B" w:rsidRPr="00E226FB" w:rsidRDefault="00B83D3B" w:rsidP="00B83D3B">
      <w:pPr>
        <w:pStyle w:val="2"/>
        <w:keepLines/>
        <w:spacing w:before="280" w:after="280" w:line="240" w:lineRule="atLeast"/>
        <w:rPr>
          <w:rFonts w:ascii="맑은 고딕" w:eastAsia="맑은 고딕" w:hAnsi="맑은 고딕"/>
          <w:lang w:eastAsia="ko-KR"/>
        </w:rPr>
      </w:pPr>
      <w:bookmarkStart w:id="35" w:name="_Toc476671051"/>
      <w:r w:rsidRPr="00E226FB">
        <w:rPr>
          <w:rFonts w:ascii="맑은 고딕" w:eastAsia="맑은 고딕" w:hAnsi="맑은 고딕" w:hint="eastAsia"/>
          <w:lang w:eastAsia="ko-KR"/>
        </w:rPr>
        <w:t>weblogic-application.xml to web.xml 코드 변경</w:t>
      </w:r>
      <w:bookmarkEnd w:id="35"/>
    </w:p>
    <w:p w:rsidR="00B83D3B" w:rsidRPr="00E226FB" w:rsidRDefault="00B83D3B" w:rsidP="00B83D3B">
      <w:pPr>
        <w:rPr>
          <w:rFonts w:ascii="맑은 고딕" w:eastAsia="맑은 고딕" w:hAnsi="맑은 고딕"/>
          <w:b/>
          <w:sz w:val="22"/>
          <w:lang w:eastAsia="ko-KR"/>
        </w:rPr>
      </w:pPr>
      <w:r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AS-IS </w:t>
      </w:r>
      <w:proofErr w:type="gramStart"/>
      <w:r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( </w:t>
      </w:r>
      <w:proofErr w:type="spellStart"/>
      <w:r w:rsidRPr="00E226FB">
        <w:rPr>
          <w:rFonts w:ascii="맑은 고딕" w:eastAsia="맑은 고딕" w:hAnsi="맑은 고딕" w:hint="eastAsia"/>
          <w:b/>
          <w:sz w:val="22"/>
          <w:lang w:eastAsia="ko-KR"/>
        </w:rPr>
        <w:t>Weblogic</w:t>
      </w:r>
      <w:proofErr w:type="spellEnd"/>
      <w:proofErr w:type="gramEnd"/>
      <w:r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 )</w:t>
      </w:r>
    </w:p>
    <w:p w:rsidR="00B83D3B" w:rsidRPr="00E226FB" w:rsidRDefault="00B83D3B" w:rsidP="00B83D3B">
      <w:pPr>
        <w:rPr>
          <w:rFonts w:ascii="맑은 고딕" w:eastAsia="맑은 고딕" w:hAnsi="맑은 고딕" w:cs="Courier New"/>
          <w:color w:val="333333"/>
          <w:shd w:val="clear" w:color="auto" w:fill="FFFFFF"/>
          <w:lang w:eastAsia="ko-KR"/>
        </w:rPr>
      </w:pPr>
    </w:p>
    <w:p w:rsidR="00B83D3B" w:rsidRPr="00E226FB" w:rsidRDefault="00B83D3B" w:rsidP="00B83D3B">
      <w:pPr>
        <w:rPr>
          <w:rFonts w:ascii="맑은 고딕" w:eastAsia="맑은 고딕" w:hAnsi="맑은 고딕"/>
          <w:sz w:val="22"/>
          <w:lang w:eastAsia="ko-KR"/>
        </w:rPr>
      </w:pPr>
      <w:r w:rsidRPr="00E226FB">
        <w:rPr>
          <w:rFonts w:ascii="맑은 고딕" w:eastAsia="맑은 고딕" w:hAnsi="맑은 고딕" w:cs="Courier New" w:hint="eastAsia"/>
          <w:color w:val="333333"/>
          <w:shd w:val="clear" w:color="auto" w:fill="FFFFFF"/>
          <w:lang w:eastAsia="ko-KR"/>
        </w:rPr>
        <w:t>APP</w:t>
      </w:r>
      <w:r w:rsidRPr="00E226FB">
        <w:rPr>
          <w:rFonts w:ascii="맑은 고딕" w:eastAsia="맑은 고딕" w:hAnsi="맑은 고딕" w:cs="Courier New"/>
          <w:color w:val="333333"/>
          <w:shd w:val="clear" w:color="auto" w:fill="FFFFFF"/>
        </w:rPr>
        <w:t>-INF/</w:t>
      </w:r>
      <w:r w:rsidRPr="00E226FB">
        <w:rPr>
          <w:rFonts w:ascii="맑은 고딕" w:eastAsia="맑은 고딕" w:hAnsi="맑은 고딕" w:cs="Courier New" w:hint="eastAsia"/>
          <w:color w:val="333333"/>
          <w:shd w:val="clear" w:color="auto" w:fill="FFFFFF"/>
          <w:lang w:eastAsia="ko-KR"/>
        </w:rPr>
        <w:t>weblogic-application.xml</w:t>
      </w:r>
    </w:p>
    <w:p w:rsidR="00B83D3B" w:rsidRPr="00E226FB" w:rsidRDefault="00B83D3B" w:rsidP="00B83D3B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sz w:val="20"/>
        </w:rPr>
      </w:pPr>
      <w:r w:rsidRPr="00E226FB">
        <w:rPr>
          <w:rStyle w:val="HTML"/>
          <w:rFonts w:ascii="맑은 고딕" w:eastAsia="맑은 고딕" w:hAnsi="맑은 고딕" w:cs="Consolas"/>
          <w:sz w:val="20"/>
        </w:rPr>
        <w:t>&lt;</w:t>
      </w:r>
      <w:proofErr w:type="gramStart"/>
      <w:r w:rsidRPr="00E226FB">
        <w:rPr>
          <w:rStyle w:val="HTML"/>
          <w:rFonts w:ascii="맑은 고딕" w:eastAsia="맑은 고딕" w:hAnsi="맑은 고딕" w:cs="Consolas"/>
          <w:sz w:val="20"/>
        </w:rPr>
        <w:t>application-</w:t>
      </w:r>
      <w:proofErr w:type="spellStart"/>
      <w:r w:rsidRPr="00E226FB">
        <w:rPr>
          <w:rStyle w:val="HTML"/>
          <w:rFonts w:ascii="맑은 고딕" w:eastAsia="맑은 고딕" w:hAnsi="맑은 고딕" w:cs="Consolas"/>
          <w:sz w:val="20"/>
        </w:rPr>
        <w:t>param</w:t>
      </w:r>
      <w:proofErr w:type="spellEnd"/>
      <w:proofErr w:type="gramEnd"/>
      <w:r w:rsidRPr="00E226FB">
        <w:rPr>
          <w:rStyle w:val="HTML"/>
          <w:rFonts w:ascii="맑은 고딕" w:eastAsia="맑은 고딕" w:hAnsi="맑은 고딕" w:cs="Consolas"/>
          <w:sz w:val="20"/>
        </w:rPr>
        <w:t>&gt;</w:t>
      </w:r>
    </w:p>
    <w:p w:rsidR="00B83D3B" w:rsidRPr="00E226FB" w:rsidRDefault="00B83D3B" w:rsidP="00B83D3B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sz w:val="20"/>
        </w:rPr>
      </w:pPr>
      <w:r w:rsidRPr="00E226FB">
        <w:rPr>
          <w:rStyle w:val="HTML"/>
          <w:rFonts w:ascii="맑은 고딕" w:eastAsia="맑은 고딕" w:hAnsi="맑은 고딕" w:cs="Consolas"/>
          <w:sz w:val="20"/>
        </w:rPr>
        <w:t>    &lt;</w:t>
      </w:r>
      <w:proofErr w:type="gramStart"/>
      <w:r w:rsidRPr="00E226FB">
        <w:rPr>
          <w:rStyle w:val="HTML"/>
          <w:rFonts w:ascii="맑은 고딕" w:eastAsia="맑은 고딕" w:hAnsi="맑은 고딕" w:cs="Consolas"/>
          <w:sz w:val="20"/>
        </w:rPr>
        <w:t>description</w:t>
      </w:r>
      <w:proofErr w:type="gramEnd"/>
      <w:r w:rsidRPr="00E226FB">
        <w:rPr>
          <w:rStyle w:val="HTML"/>
          <w:rFonts w:ascii="맑은 고딕" w:eastAsia="맑은 고딕" w:hAnsi="맑은 고딕" w:cs="Consolas"/>
          <w:sz w:val="20"/>
        </w:rPr>
        <w:t>&gt;</w:t>
      </w:r>
    </w:p>
    <w:p w:rsidR="00B83D3B" w:rsidRPr="00E226FB" w:rsidRDefault="00B83D3B" w:rsidP="00B83D3B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sz w:val="20"/>
        </w:rPr>
      </w:pPr>
      <w:r w:rsidRPr="00E226FB">
        <w:rPr>
          <w:rStyle w:val="HTML"/>
          <w:rFonts w:ascii="맑은 고딕" w:eastAsia="맑은 고딕" w:hAnsi="맑은 고딕" w:cs="Consolas"/>
          <w:sz w:val="20"/>
        </w:rPr>
        <w:t>        Web application default encoding</w:t>
      </w:r>
    </w:p>
    <w:p w:rsidR="00B83D3B" w:rsidRPr="00E226FB" w:rsidRDefault="00B83D3B" w:rsidP="00B83D3B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sz w:val="20"/>
        </w:rPr>
      </w:pPr>
      <w:r w:rsidRPr="00E226FB">
        <w:rPr>
          <w:rStyle w:val="HTML"/>
          <w:rFonts w:ascii="맑은 고딕" w:eastAsia="맑은 고딕" w:hAnsi="맑은 고딕" w:cs="Consolas"/>
          <w:sz w:val="20"/>
        </w:rPr>
        <w:t>    &lt;/description&gt;</w:t>
      </w:r>
    </w:p>
    <w:p w:rsidR="00B83D3B" w:rsidRPr="00E226FB" w:rsidRDefault="00B83D3B" w:rsidP="00B83D3B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sz w:val="20"/>
        </w:rPr>
      </w:pPr>
      <w:r w:rsidRPr="00E226FB">
        <w:rPr>
          <w:rStyle w:val="HTML"/>
          <w:rFonts w:ascii="맑은 고딕" w:eastAsia="맑은 고딕" w:hAnsi="맑은 고딕" w:cs="Consolas"/>
          <w:sz w:val="20"/>
        </w:rPr>
        <w:t>    &lt;</w:t>
      </w:r>
      <w:proofErr w:type="spellStart"/>
      <w:proofErr w:type="gramStart"/>
      <w:r w:rsidRPr="00E226FB">
        <w:rPr>
          <w:rStyle w:val="HTML"/>
          <w:rFonts w:ascii="맑은 고딕" w:eastAsia="맑은 고딕" w:hAnsi="맑은 고딕" w:cs="Consolas"/>
          <w:sz w:val="20"/>
        </w:rPr>
        <w:t>param</w:t>
      </w:r>
      <w:proofErr w:type="spellEnd"/>
      <w:r w:rsidRPr="00E226FB">
        <w:rPr>
          <w:rStyle w:val="HTML"/>
          <w:rFonts w:ascii="맑은 고딕" w:eastAsia="맑은 고딕" w:hAnsi="맑은 고딕" w:cs="Consolas"/>
          <w:sz w:val="20"/>
        </w:rPr>
        <w:t>-name</w:t>
      </w:r>
      <w:proofErr w:type="gramEnd"/>
      <w:r w:rsidRPr="00E226FB">
        <w:rPr>
          <w:rStyle w:val="HTML"/>
          <w:rFonts w:ascii="맑은 고딕" w:eastAsia="맑은 고딕" w:hAnsi="맑은 고딕" w:cs="Consolas"/>
          <w:sz w:val="20"/>
        </w:rPr>
        <w:t>&gt;</w:t>
      </w:r>
    </w:p>
    <w:p w:rsidR="00B83D3B" w:rsidRPr="00E226FB" w:rsidRDefault="00B83D3B" w:rsidP="00B83D3B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sz w:val="20"/>
        </w:rPr>
      </w:pPr>
      <w:r w:rsidRPr="00E226FB">
        <w:rPr>
          <w:rStyle w:val="HTML"/>
          <w:rFonts w:ascii="맑은 고딕" w:eastAsia="맑은 고딕" w:hAnsi="맑은 고딕" w:cs="Consolas"/>
          <w:sz w:val="20"/>
        </w:rPr>
        <w:t>        </w:t>
      </w:r>
      <w:proofErr w:type="spellStart"/>
      <w:r w:rsidRPr="00E226FB">
        <w:rPr>
          <w:rStyle w:val="HTML"/>
          <w:rFonts w:ascii="맑은 고딕" w:eastAsia="맑은 고딕" w:hAnsi="맑은 고딕" w:cs="Consolas"/>
          <w:sz w:val="20"/>
        </w:rPr>
        <w:t>webapp.encoding.default</w:t>
      </w:r>
      <w:proofErr w:type="spellEnd"/>
    </w:p>
    <w:p w:rsidR="00B83D3B" w:rsidRPr="00E226FB" w:rsidRDefault="00B83D3B" w:rsidP="00B83D3B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sz w:val="20"/>
        </w:rPr>
      </w:pPr>
      <w:r w:rsidRPr="00E226FB">
        <w:rPr>
          <w:rStyle w:val="HTML"/>
          <w:rFonts w:ascii="맑은 고딕" w:eastAsia="맑은 고딕" w:hAnsi="맑은 고딕" w:cs="Consolas"/>
          <w:sz w:val="20"/>
        </w:rPr>
        <w:t>    &lt;/</w:t>
      </w:r>
      <w:proofErr w:type="spellStart"/>
      <w:r w:rsidRPr="00E226FB">
        <w:rPr>
          <w:rStyle w:val="HTML"/>
          <w:rFonts w:ascii="맑은 고딕" w:eastAsia="맑은 고딕" w:hAnsi="맑은 고딕" w:cs="Consolas"/>
          <w:sz w:val="20"/>
        </w:rPr>
        <w:t>param</w:t>
      </w:r>
      <w:proofErr w:type="spellEnd"/>
      <w:r w:rsidRPr="00E226FB">
        <w:rPr>
          <w:rStyle w:val="HTML"/>
          <w:rFonts w:ascii="맑은 고딕" w:eastAsia="맑은 고딕" w:hAnsi="맑은 고딕" w:cs="Consolas"/>
          <w:sz w:val="20"/>
        </w:rPr>
        <w:t>-name&gt;</w:t>
      </w:r>
    </w:p>
    <w:p w:rsidR="00B83D3B" w:rsidRPr="00E226FB" w:rsidRDefault="00B83D3B" w:rsidP="00B83D3B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sz w:val="20"/>
        </w:rPr>
      </w:pPr>
      <w:r w:rsidRPr="00E226FB">
        <w:rPr>
          <w:rStyle w:val="HTML"/>
          <w:rFonts w:ascii="맑은 고딕" w:eastAsia="맑은 고딕" w:hAnsi="맑은 고딕" w:cs="Consolas"/>
          <w:sz w:val="20"/>
        </w:rPr>
        <w:t>    &lt;</w:t>
      </w:r>
      <w:proofErr w:type="spellStart"/>
      <w:proofErr w:type="gramStart"/>
      <w:r w:rsidRPr="00E226FB">
        <w:rPr>
          <w:rStyle w:val="HTML"/>
          <w:rFonts w:ascii="맑은 고딕" w:eastAsia="맑은 고딕" w:hAnsi="맑은 고딕" w:cs="Consolas"/>
          <w:sz w:val="20"/>
        </w:rPr>
        <w:t>param</w:t>
      </w:r>
      <w:proofErr w:type="spellEnd"/>
      <w:r w:rsidRPr="00E226FB">
        <w:rPr>
          <w:rStyle w:val="HTML"/>
          <w:rFonts w:ascii="맑은 고딕" w:eastAsia="맑은 고딕" w:hAnsi="맑은 고딕" w:cs="Consolas"/>
          <w:sz w:val="20"/>
        </w:rPr>
        <w:t>-value</w:t>
      </w:r>
      <w:proofErr w:type="gramEnd"/>
      <w:r w:rsidRPr="00E226FB">
        <w:rPr>
          <w:rStyle w:val="HTML"/>
          <w:rFonts w:ascii="맑은 고딕" w:eastAsia="맑은 고딕" w:hAnsi="맑은 고딕" w:cs="Consolas"/>
          <w:sz w:val="20"/>
        </w:rPr>
        <w:t>&gt;</w:t>
      </w:r>
    </w:p>
    <w:p w:rsidR="00B83D3B" w:rsidRPr="00E226FB" w:rsidRDefault="00B83D3B" w:rsidP="00B83D3B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sz w:val="20"/>
        </w:rPr>
      </w:pPr>
      <w:r w:rsidRPr="00E226FB">
        <w:rPr>
          <w:rStyle w:val="HTML"/>
          <w:rFonts w:ascii="맑은 고딕" w:eastAsia="맑은 고딕" w:hAnsi="맑은 고딕" w:cs="Consolas"/>
          <w:sz w:val="20"/>
        </w:rPr>
        <w:t>        UTF8</w:t>
      </w:r>
    </w:p>
    <w:p w:rsidR="00B83D3B" w:rsidRPr="00E226FB" w:rsidRDefault="00B83D3B" w:rsidP="00B83D3B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sz w:val="20"/>
        </w:rPr>
      </w:pPr>
      <w:r w:rsidRPr="00E226FB">
        <w:rPr>
          <w:rStyle w:val="HTML"/>
          <w:rFonts w:ascii="맑은 고딕" w:eastAsia="맑은 고딕" w:hAnsi="맑은 고딕" w:cs="Consolas"/>
          <w:sz w:val="20"/>
        </w:rPr>
        <w:t>    &lt;/</w:t>
      </w:r>
      <w:proofErr w:type="spellStart"/>
      <w:r w:rsidRPr="00E226FB">
        <w:rPr>
          <w:rStyle w:val="HTML"/>
          <w:rFonts w:ascii="맑은 고딕" w:eastAsia="맑은 고딕" w:hAnsi="맑은 고딕" w:cs="Consolas"/>
          <w:sz w:val="20"/>
        </w:rPr>
        <w:t>param</w:t>
      </w:r>
      <w:proofErr w:type="spellEnd"/>
      <w:r w:rsidRPr="00E226FB">
        <w:rPr>
          <w:rStyle w:val="HTML"/>
          <w:rFonts w:ascii="맑은 고딕" w:eastAsia="맑은 고딕" w:hAnsi="맑은 고딕" w:cs="Consolas"/>
          <w:sz w:val="20"/>
        </w:rPr>
        <w:t>-value&gt;</w:t>
      </w:r>
    </w:p>
    <w:p w:rsidR="00B83D3B" w:rsidRPr="00E226FB" w:rsidRDefault="00B83D3B" w:rsidP="00B83D3B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sz w:val="20"/>
        </w:rPr>
      </w:pPr>
      <w:r w:rsidRPr="00E226FB">
        <w:rPr>
          <w:rStyle w:val="HTML"/>
          <w:rFonts w:ascii="맑은 고딕" w:eastAsia="맑은 고딕" w:hAnsi="맑은 고딕" w:cs="Consolas"/>
          <w:sz w:val="20"/>
        </w:rPr>
        <w:t>&lt;/application-</w:t>
      </w:r>
      <w:proofErr w:type="spellStart"/>
      <w:r w:rsidRPr="00E226FB">
        <w:rPr>
          <w:rStyle w:val="HTML"/>
          <w:rFonts w:ascii="맑은 고딕" w:eastAsia="맑은 고딕" w:hAnsi="맑은 고딕" w:cs="Consolas"/>
          <w:sz w:val="20"/>
        </w:rPr>
        <w:t>param</w:t>
      </w:r>
      <w:proofErr w:type="spellEnd"/>
      <w:r w:rsidRPr="00E226FB">
        <w:rPr>
          <w:rStyle w:val="HTML"/>
          <w:rFonts w:ascii="맑은 고딕" w:eastAsia="맑은 고딕" w:hAnsi="맑은 고딕" w:cs="Consolas"/>
          <w:sz w:val="20"/>
        </w:rPr>
        <w:t>&gt;</w:t>
      </w:r>
    </w:p>
    <w:p w:rsidR="00B83D3B" w:rsidRPr="00E226FB" w:rsidRDefault="00B83D3B" w:rsidP="00B83D3B">
      <w:pPr>
        <w:rPr>
          <w:rFonts w:ascii="맑은 고딕" w:eastAsia="맑은 고딕" w:hAnsi="맑은 고딕"/>
          <w:lang w:eastAsia="ko-KR"/>
        </w:rPr>
      </w:pPr>
    </w:p>
    <w:p w:rsidR="00B83D3B" w:rsidRPr="00E226FB" w:rsidRDefault="008C1CFA" w:rsidP="00B83D3B">
      <w:pPr>
        <w:rPr>
          <w:rFonts w:ascii="맑은 고딕" w:eastAsia="맑은 고딕" w:hAnsi="맑은 고딕"/>
          <w:b/>
          <w:sz w:val="22"/>
          <w:lang w:eastAsia="ko-KR"/>
        </w:rPr>
      </w:pPr>
      <w:r>
        <w:rPr>
          <w:rFonts w:ascii="맑은 고딕" w:eastAsia="맑은 고딕" w:hAnsi="맑은 고딕"/>
          <w:b/>
          <w:sz w:val="22"/>
          <w:lang w:eastAsia="ko-KR"/>
        </w:rPr>
        <w:t>TO-BE</w:t>
      </w:r>
      <w:r w:rsidR="00B83D3B"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 </w:t>
      </w:r>
      <w:proofErr w:type="gramStart"/>
      <w:r w:rsidR="00B83D3B"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( </w:t>
      </w:r>
      <w:proofErr w:type="spellStart"/>
      <w:r w:rsidR="00B83D3B" w:rsidRPr="00E226FB">
        <w:rPr>
          <w:rFonts w:ascii="맑은 고딕" w:eastAsia="맑은 고딕" w:hAnsi="맑은 고딕" w:hint="eastAsia"/>
          <w:b/>
          <w:sz w:val="22"/>
          <w:lang w:eastAsia="ko-KR"/>
        </w:rPr>
        <w:t>JBoss</w:t>
      </w:r>
      <w:proofErr w:type="spellEnd"/>
      <w:proofErr w:type="gramEnd"/>
      <w:r w:rsidR="00B83D3B" w:rsidRPr="00E226FB">
        <w:rPr>
          <w:rFonts w:ascii="맑은 고딕" w:eastAsia="맑은 고딕" w:hAnsi="맑은 고딕" w:hint="eastAsia"/>
          <w:b/>
          <w:sz w:val="22"/>
          <w:lang w:eastAsia="ko-KR"/>
        </w:rPr>
        <w:t xml:space="preserve"> )</w:t>
      </w:r>
    </w:p>
    <w:p w:rsidR="00B83D3B" w:rsidRPr="00E226FB" w:rsidRDefault="00B83D3B" w:rsidP="00B83D3B">
      <w:pPr>
        <w:rPr>
          <w:rFonts w:ascii="맑은 고딕" w:eastAsia="맑은 고딕" w:hAnsi="맑은 고딕" w:cs="Courier New"/>
          <w:color w:val="333333"/>
          <w:shd w:val="clear" w:color="auto" w:fill="FFFFFF"/>
          <w:lang w:eastAsia="ko-KR"/>
        </w:rPr>
      </w:pPr>
    </w:p>
    <w:p w:rsidR="00B83D3B" w:rsidRPr="00E226FB" w:rsidRDefault="00B83D3B" w:rsidP="00B83D3B">
      <w:pPr>
        <w:rPr>
          <w:rFonts w:ascii="맑은 고딕" w:eastAsia="맑은 고딕" w:hAnsi="맑은 고딕"/>
          <w:lang w:eastAsia="ko-KR"/>
        </w:rPr>
      </w:pPr>
      <w:r w:rsidRPr="00E226FB">
        <w:rPr>
          <w:rFonts w:ascii="맑은 고딕" w:eastAsia="맑은 고딕" w:hAnsi="맑은 고딕" w:cs="Courier New"/>
          <w:color w:val="333333"/>
          <w:shd w:val="clear" w:color="auto" w:fill="FFFFFF"/>
        </w:rPr>
        <w:t>WEB-INF/web.xml</w:t>
      </w:r>
    </w:p>
    <w:p w:rsidR="001771A5" w:rsidRPr="00E226FB" w:rsidRDefault="001771A5" w:rsidP="001771A5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sz w:val="20"/>
        </w:rPr>
      </w:pPr>
      <w:r w:rsidRPr="00E226FB">
        <w:rPr>
          <w:rStyle w:val="HTML"/>
          <w:rFonts w:ascii="맑은 고딕" w:eastAsia="맑은 고딕" w:hAnsi="맑은 고딕" w:cs="Consolas"/>
          <w:sz w:val="20"/>
        </w:rPr>
        <w:t>&lt;</w:t>
      </w:r>
      <w:proofErr w:type="gramStart"/>
      <w:r w:rsidRPr="00E226FB">
        <w:rPr>
          <w:rStyle w:val="HTML"/>
          <w:rFonts w:ascii="맑은 고딕" w:eastAsia="맑은 고딕" w:hAnsi="맑은 고딕" w:cs="Consolas"/>
          <w:sz w:val="20"/>
        </w:rPr>
        <w:t>context-</w:t>
      </w:r>
      <w:proofErr w:type="spellStart"/>
      <w:r w:rsidRPr="00E226FB">
        <w:rPr>
          <w:rStyle w:val="HTML"/>
          <w:rFonts w:ascii="맑은 고딕" w:eastAsia="맑은 고딕" w:hAnsi="맑은 고딕" w:cs="Consolas"/>
          <w:sz w:val="20"/>
        </w:rPr>
        <w:t>param</w:t>
      </w:r>
      <w:proofErr w:type="spellEnd"/>
      <w:proofErr w:type="gramEnd"/>
      <w:r w:rsidRPr="00E226FB">
        <w:rPr>
          <w:rStyle w:val="HTML"/>
          <w:rFonts w:ascii="맑은 고딕" w:eastAsia="맑은 고딕" w:hAnsi="맑은 고딕" w:cs="Consolas"/>
          <w:sz w:val="20"/>
        </w:rPr>
        <w:t>&gt;</w:t>
      </w:r>
    </w:p>
    <w:p w:rsidR="001771A5" w:rsidRPr="00E226FB" w:rsidRDefault="001771A5" w:rsidP="001771A5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sz w:val="20"/>
        </w:rPr>
      </w:pPr>
      <w:r w:rsidRPr="00E226FB">
        <w:rPr>
          <w:rStyle w:val="HTML"/>
          <w:rFonts w:ascii="맑은 고딕" w:eastAsia="맑은 고딕" w:hAnsi="맑은 고딕" w:cs="Consolas"/>
          <w:sz w:val="20"/>
        </w:rPr>
        <w:t>    &lt;</w:t>
      </w:r>
      <w:proofErr w:type="gramStart"/>
      <w:r w:rsidRPr="00E226FB">
        <w:rPr>
          <w:rStyle w:val="HTML"/>
          <w:rFonts w:ascii="맑은 고딕" w:eastAsia="맑은 고딕" w:hAnsi="맑은 고딕" w:cs="Consolas"/>
          <w:sz w:val="20"/>
        </w:rPr>
        <w:t>description</w:t>
      </w:r>
      <w:proofErr w:type="gramEnd"/>
      <w:r w:rsidRPr="00E226FB">
        <w:rPr>
          <w:rStyle w:val="HTML"/>
          <w:rFonts w:ascii="맑은 고딕" w:eastAsia="맑은 고딕" w:hAnsi="맑은 고딕" w:cs="Consolas"/>
          <w:sz w:val="20"/>
        </w:rPr>
        <w:t>&gt;</w:t>
      </w:r>
    </w:p>
    <w:p w:rsidR="001771A5" w:rsidRPr="00E226FB" w:rsidRDefault="001771A5" w:rsidP="001771A5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sz w:val="20"/>
        </w:rPr>
      </w:pPr>
      <w:r w:rsidRPr="00E226FB">
        <w:rPr>
          <w:rStyle w:val="HTML"/>
          <w:rFonts w:ascii="맑은 고딕" w:eastAsia="맑은 고딕" w:hAnsi="맑은 고딕" w:cs="Consolas"/>
          <w:sz w:val="20"/>
        </w:rPr>
        <w:t>        Web application default encoding</w:t>
      </w:r>
    </w:p>
    <w:p w:rsidR="001771A5" w:rsidRPr="00E226FB" w:rsidRDefault="001771A5" w:rsidP="001771A5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sz w:val="20"/>
        </w:rPr>
      </w:pPr>
      <w:r w:rsidRPr="00E226FB">
        <w:rPr>
          <w:rStyle w:val="HTML"/>
          <w:rFonts w:ascii="맑은 고딕" w:eastAsia="맑은 고딕" w:hAnsi="맑은 고딕" w:cs="Consolas"/>
          <w:sz w:val="20"/>
        </w:rPr>
        <w:t>    &lt;/description&gt;</w:t>
      </w:r>
    </w:p>
    <w:p w:rsidR="001771A5" w:rsidRPr="00E226FB" w:rsidRDefault="001771A5" w:rsidP="001771A5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sz w:val="20"/>
        </w:rPr>
      </w:pPr>
      <w:r w:rsidRPr="00E226FB">
        <w:rPr>
          <w:rStyle w:val="HTML"/>
          <w:rFonts w:ascii="맑은 고딕" w:eastAsia="맑은 고딕" w:hAnsi="맑은 고딕" w:cs="Consolas"/>
          <w:sz w:val="20"/>
        </w:rPr>
        <w:t>    &lt;</w:t>
      </w:r>
      <w:proofErr w:type="spellStart"/>
      <w:proofErr w:type="gramStart"/>
      <w:r w:rsidRPr="00E226FB">
        <w:rPr>
          <w:rStyle w:val="HTML"/>
          <w:rFonts w:ascii="맑은 고딕" w:eastAsia="맑은 고딕" w:hAnsi="맑은 고딕" w:cs="Consolas"/>
          <w:sz w:val="20"/>
        </w:rPr>
        <w:t>param</w:t>
      </w:r>
      <w:proofErr w:type="spellEnd"/>
      <w:r w:rsidRPr="00E226FB">
        <w:rPr>
          <w:rStyle w:val="HTML"/>
          <w:rFonts w:ascii="맑은 고딕" w:eastAsia="맑은 고딕" w:hAnsi="맑은 고딕" w:cs="Consolas"/>
          <w:sz w:val="20"/>
        </w:rPr>
        <w:t>-name</w:t>
      </w:r>
      <w:proofErr w:type="gramEnd"/>
      <w:r w:rsidRPr="00E226FB">
        <w:rPr>
          <w:rStyle w:val="HTML"/>
          <w:rFonts w:ascii="맑은 고딕" w:eastAsia="맑은 고딕" w:hAnsi="맑은 고딕" w:cs="Consolas"/>
          <w:sz w:val="20"/>
        </w:rPr>
        <w:t>&gt;</w:t>
      </w:r>
    </w:p>
    <w:p w:rsidR="001771A5" w:rsidRPr="00E226FB" w:rsidRDefault="001771A5" w:rsidP="001771A5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sz w:val="20"/>
        </w:rPr>
      </w:pPr>
      <w:r w:rsidRPr="00E226FB">
        <w:rPr>
          <w:rStyle w:val="HTML"/>
          <w:rFonts w:ascii="맑은 고딕" w:eastAsia="맑은 고딕" w:hAnsi="맑은 고딕" w:cs="Consolas"/>
          <w:sz w:val="20"/>
        </w:rPr>
        <w:t>        </w:t>
      </w:r>
      <w:proofErr w:type="spellStart"/>
      <w:r w:rsidRPr="00E226FB">
        <w:rPr>
          <w:rStyle w:val="HTML"/>
          <w:rFonts w:ascii="맑은 고딕" w:eastAsia="맑은 고딕" w:hAnsi="맑은 고딕" w:cs="Consolas"/>
          <w:sz w:val="20"/>
        </w:rPr>
        <w:t>webapp.encoding.default</w:t>
      </w:r>
      <w:proofErr w:type="spellEnd"/>
    </w:p>
    <w:p w:rsidR="001771A5" w:rsidRPr="00E226FB" w:rsidRDefault="001771A5" w:rsidP="001771A5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sz w:val="20"/>
        </w:rPr>
      </w:pPr>
      <w:r w:rsidRPr="00E226FB">
        <w:rPr>
          <w:rStyle w:val="HTML"/>
          <w:rFonts w:ascii="맑은 고딕" w:eastAsia="맑은 고딕" w:hAnsi="맑은 고딕" w:cs="Consolas"/>
          <w:sz w:val="20"/>
        </w:rPr>
        <w:t>    &lt;/</w:t>
      </w:r>
      <w:proofErr w:type="spellStart"/>
      <w:r w:rsidRPr="00E226FB">
        <w:rPr>
          <w:rStyle w:val="HTML"/>
          <w:rFonts w:ascii="맑은 고딕" w:eastAsia="맑은 고딕" w:hAnsi="맑은 고딕" w:cs="Consolas"/>
          <w:sz w:val="20"/>
        </w:rPr>
        <w:t>param</w:t>
      </w:r>
      <w:proofErr w:type="spellEnd"/>
      <w:r w:rsidRPr="00E226FB">
        <w:rPr>
          <w:rStyle w:val="HTML"/>
          <w:rFonts w:ascii="맑은 고딕" w:eastAsia="맑은 고딕" w:hAnsi="맑은 고딕" w:cs="Consolas"/>
          <w:sz w:val="20"/>
        </w:rPr>
        <w:t>-name&gt;</w:t>
      </w:r>
    </w:p>
    <w:p w:rsidR="001771A5" w:rsidRPr="00E226FB" w:rsidRDefault="001771A5" w:rsidP="001771A5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sz w:val="20"/>
        </w:rPr>
      </w:pPr>
      <w:r w:rsidRPr="00E226FB">
        <w:rPr>
          <w:rStyle w:val="HTML"/>
          <w:rFonts w:ascii="맑은 고딕" w:eastAsia="맑은 고딕" w:hAnsi="맑은 고딕" w:cs="Consolas"/>
          <w:sz w:val="20"/>
        </w:rPr>
        <w:t>    &lt;</w:t>
      </w:r>
      <w:proofErr w:type="spellStart"/>
      <w:proofErr w:type="gramStart"/>
      <w:r w:rsidRPr="00E226FB">
        <w:rPr>
          <w:rStyle w:val="HTML"/>
          <w:rFonts w:ascii="맑은 고딕" w:eastAsia="맑은 고딕" w:hAnsi="맑은 고딕" w:cs="Consolas"/>
          <w:sz w:val="20"/>
        </w:rPr>
        <w:t>param</w:t>
      </w:r>
      <w:proofErr w:type="spellEnd"/>
      <w:r w:rsidRPr="00E226FB">
        <w:rPr>
          <w:rStyle w:val="HTML"/>
          <w:rFonts w:ascii="맑은 고딕" w:eastAsia="맑은 고딕" w:hAnsi="맑은 고딕" w:cs="Consolas"/>
          <w:sz w:val="20"/>
        </w:rPr>
        <w:t>-value</w:t>
      </w:r>
      <w:proofErr w:type="gramEnd"/>
      <w:r w:rsidRPr="00E226FB">
        <w:rPr>
          <w:rStyle w:val="HTML"/>
          <w:rFonts w:ascii="맑은 고딕" w:eastAsia="맑은 고딕" w:hAnsi="맑은 고딕" w:cs="Consolas"/>
          <w:sz w:val="20"/>
        </w:rPr>
        <w:t>&gt;</w:t>
      </w:r>
    </w:p>
    <w:p w:rsidR="001771A5" w:rsidRPr="00E226FB" w:rsidRDefault="001771A5" w:rsidP="001771A5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sz w:val="20"/>
        </w:rPr>
      </w:pPr>
      <w:r w:rsidRPr="00E226FB">
        <w:rPr>
          <w:rStyle w:val="HTML"/>
          <w:rFonts w:ascii="맑은 고딕" w:eastAsia="맑은 고딕" w:hAnsi="맑은 고딕" w:cs="Consolas"/>
          <w:sz w:val="20"/>
        </w:rPr>
        <w:t>        UTF8</w:t>
      </w:r>
    </w:p>
    <w:p w:rsidR="001771A5" w:rsidRPr="00E226FB" w:rsidRDefault="001771A5" w:rsidP="001771A5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sz w:val="20"/>
        </w:rPr>
      </w:pPr>
      <w:r w:rsidRPr="00E226FB">
        <w:rPr>
          <w:rStyle w:val="HTML"/>
          <w:rFonts w:ascii="맑은 고딕" w:eastAsia="맑은 고딕" w:hAnsi="맑은 고딕" w:cs="Consolas"/>
          <w:sz w:val="20"/>
        </w:rPr>
        <w:t>    &lt;/</w:t>
      </w:r>
      <w:proofErr w:type="spellStart"/>
      <w:r w:rsidRPr="00E226FB">
        <w:rPr>
          <w:rStyle w:val="HTML"/>
          <w:rFonts w:ascii="맑은 고딕" w:eastAsia="맑은 고딕" w:hAnsi="맑은 고딕" w:cs="Consolas"/>
          <w:sz w:val="20"/>
        </w:rPr>
        <w:t>param</w:t>
      </w:r>
      <w:proofErr w:type="spellEnd"/>
      <w:r w:rsidRPr="00E226FB">
        <w:rPr>
          <w:rStyle w:val="HTML"/>
          <w:rFonts w:ascii="맑은 고딕" w:eastAsia="맑은 고딕" w:hAnsi="맑은 고딕" w:cs="Consolas"/>
          <w:sz w:val="20"/>
        </w:rPr>
        <w:t>-value&gt;</w:t>
      </w:r>
    </w:p>
    <w:p w:rsidR="001771A5" w:rsidRPr="00E226FB" w:rsidRDefault="001771A5" w:rsidP="001771A5">
      <w:pPr>
        <w:pStyle w:val="HTML0"/>
        <w:pBdr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pBdr>
        <w:shd w:val="clear" w:color="auto" w:fill="F5F5F5"/>
        <w:rPr>
          <w:rStyle w:val="HTML"/>
          <w:rFonts w:ascii="맑은 고딕" w:eastAsia="맑은 고딕" w:hAnsi="맑은 고딕" w:cs="Consolas"/>
          <w:sz w:val="20"/>
        </w:rPr>
      </w:pPr>
      <w:r w:rsidRPr="00E226FB">
        <w:rPr>
          <w:rStyle w:val="HTML"/>
          <w:rFonts w:ascii="맑은 고딕" w:eastAsia="맑은 고딕" w:hAnsi="맑은 고딕" w:cs="Consolas"/>
          <w:sz w:val="20"/>
        </w:rPr>
        <w:lastRenderedPageBreak/>
        <w:t>&lt;/context-</w:t>
      </w:r>
      <w:proofErr w:type="spellStart"/>
      <w:r w:rsidRPr="00E226FB">
        <w:rPr>
          <w:rStyle w:val="HTML"/>
          <w:rFonts w:ascii="맑은 고딕" w:eastAsia="맑은 고딕" w:hAnsi="맑은 고딕" w:cs="Consolas"/>
          <w:sz w:val="20"/>
        </w:rPr>
        <w:t>param</w:t>
      </w:r>
      <w:proofErr w:type="spellEnd"/>
      <w:r w:rsidRPr="00E226FB">
        <w:rPr>
          <w:rStyle w:val="HTML"/>
          <w:rFonts w:ascii="맑은 고딕" w:eastAsia="맑은 고딕" w:hAnsi="맑은 고딕" w:cs="Consolas"/>
          <w:sz w:val="20"/>
        </w:rPr>
        <w:t>&gt;</w:t>
      </w:r>
    </w:p>
    <w:p w:rsidR="00B83D3B" w:rsidRPr="00E226FB" w:rsidRDefault="00B83D3B" w:rsidP="00B83D3B">
      <w:pPr>
        <w:rPr>
          <w:rFonts w:ascii="맑은 고딕" w:eastAsia="맑은 고딕" w:hAnsi="맑은 고딕"/>
          <w:lang w:eastAsia="ko-KR"/>
        </w:rPr>
      </w:pPr>
    </w:p>
    <w:p w:rsidR="00B83D3B" w:rsidRPr="00E226FB" w:rsidRDefault="00B83D3B" w:rsidP="005D28FB">
      <w:pPr>
        <w:rPr>
          <w:rFonts w:ascii="맑은 고딕" w:eastAsia="맑은 고딕" w:hAnsi="맑은 고딕"/>
          <w:lang w:eastAsia="ko-KR"/>
        </w:rPr>
      </w:pPr>
    </w:p>
    <w:p w:rsidR="001771A5" w:rsidRPr="00E226FB" w:rsidRDefault="001771A5">
      <w:pPr>
        <w:rPr>
          <w:rFonts w:ascii="맑은 고딕" w:eastAsia="맑은 고딕" w:hAnsi="맑은 고딕"/>
          <w:lang w:eastAsia="ko-KR"/>
        </w:rPr>
      </w:pPr>
    </w:p>
    <w:p w:rsidR="00B83D3B" w:rsidRPr="00E226FB" w:rsidRDefault="00B83D3B" w:rsidP="005D28FB">
      <w:pPr>
        <w:rPr>
          <w:rFonts w:ascii="맑은 고딕" w:eastAsia="맑은 고딕" w:hAnsi="맑은 고딕"/>
          <w:lang w:eastAsia="ko-KR"/>
        </w:rPr>
      </w:pPr>
    </w:p>
    <w:p w:rsidR="005D28FB" w:rsidRPr="00E226FB" w:rsidRDefault="00B83D3B" w:rsidP="00B83D3B">
      <w:pPr>
        <w:pStyle w:val="1"/>
        <w:rPr>
          <w:rFonts w:ascii="맑은 고딕" w:eastAsia="맑은 고딕" w:hAnsi="맑은 고딕"/>
          <w:lang w:eastAsia="ko-KR"/>
        </w:rPr>
      </w:pPr>
      <w:bookmarkStart w:id="36" w:name="_Toc309202335"/>
      <w:bookmarkStart w:id="37" w:name="_Toc476671052"/>
      <w:r w:rsidRPr="00E226FB">
        <w:rPr>
          <w:rFonts w:ascii="맑은 고딕" w:eastAsia="맑은 고딕" w:hAnsi="맑은 고딕" w:hint="eastAsia"/>
          <w:lang w:eastAsia="ko-KR"/>
        </w:rPr>
        <w:t xml:space="preserve">주요 Application </w:t>
      </w:r>
      <w:r w:rsidR="005D28FB" w:rsidRPr="00E226FB">
        <w:rPr>
          <w:rFonts w:ascii="맑은 고딕" w:eastAsia="맑은 고딕" w:hAnsi="맑은 고딕" w:hint="eastAsia"/>
          <w:lang w:eastAsia="ko-KR"/>
        </w:rPr>
        <w:t>Migration</w:t>
      </w:r>
      <w:bookmarkEnd w:id="36"/>
      <w:r w:rsidR="005D28FB" w:rsidRPr="00E226FB">
        <w:rPr>
          <w:rFonts w:ascii="맑은 고딕" w:eastAsia="맑은 고딕" w:hAnsi="맑은 고딕" w:hint="eastAsia"/>
          <w:lang w:eastAsia="ko-KR"/>
        </w:rPr>
        <w:t xml:space="preserve"> </w:t>
      </w:r>
      <w:r w:rsidRPr="00E226FB">
        <w:rPr>
          <w:rFonts w:ascii="맑은 고딕" w:eastAsia="맑은 고딕" w:hAnsi="맑은 고딕" w:hint="eastAsia"/>
          <w:lang w:eastAsia="ko-KR"/>
        </w:rPr>
        <w:t>변경 사항</w:t>
      </w:r>
      <w:bookmarkEnd w:id="37"/>
    </w:p>
    <w:p w:rsidR="001771A5" w:rsidRPr="00E226FB" w:rsidRDefault="001771A5" w:rsidP="001771A5">
      <w:pPr>
        <w:rPr>
          <w:rFonts w:ascii="맑은 고딕" w:eastAsia="맑은 고딕" w:hAnsi="맑은 고딕"/>
          <w:lang w:eastAsia="ko-KR"/>
        </w:rPr>
      </w:pPr>
    </w:p>
    <w:p w:rsidR="001771A5" w:rsidRPr="00E226FB" w:rsidRDefault="001771A5" w:rsidP="001771A5">
      <w:pPr>
        <w:pStyle w:val="2"/>
        <w:rPr>
          <w:rFonts w:ascii="맑은 고딕" w:eastAsia="맑은 고딕" w:hAnsi="맑은 고딕"/>
        </w:rPr>
      </w:pPr>
      <w:bookmarkStart w:id="38" w:name="_Toc476671053"/>
      <w:bookmarkStart w:id="39" w:name="_Toc309202338"/>
      <w:proofErr w:type="spellStart"/>
      <w:r w:rsidRPr="00E226FB">
        <w:rPr>
          <w:rFonts w:ascii="맑은 고딕" w:eastAsia="맑은 고딕" w:hAnsi="맑은 고딕"/>
        </w:rPr>
        <w:t>WebLogic</w:t>
      </w:r>
      <w:proofErr w:type="spellEnd"/>
      <w:r w:rsidRPr="00E226FB">
        <w:rPr>
          <w:rFonts w:ascii="맑은 고딕" w:eastAsia="맑은 고딕" w:hAnsi="맑은 고딕"/>
        </w:rPr>
        <w:t xml:space="preserve"> Annotations</w:t>
      </w:r>
      <w:bookmarkEnd w:id="38"/>
    </w:p>
    <w:p w:rsidR="001771A5" w:rsidRPr="00E226FB" w:rsidRDefault="001771A5" w:rsidP="001771A5">
      <w:pPr>
        <w:rPr>
          <w:rFonts w:ascii="맑은 고딕" w:eastAsia="맑은 고딕" w:hAnsi="맑은 고딕"/>
          <w:lang w:eastAsia="ko-KR"/>
        </w:rPr>
      </w:pPr>
    </w:p>
    <w:p w:rsidR="001771A5" w:rsidRPr="00E226FB" w:rsidRDefault="001771A5" w:rsidP="001771A5">
      <w:pPr>
        <w:rPr>
          <w:rFonts w:ascii="맑은 고딕" w:eastAsia="맑은 고딕" w:hAnsi="맑은 고딕" w:cs="굴림"/>
          <w:lang w:eastAsia="ko-KR"/>
        </w:rPr>
      </w:pPr>
      <w:r w:rsidRPr="00E226FB">
        <w:rPr>
          <w:rFonts w:ascii="맑은 고딕" w:eastAsia="맑은 고딕" w:hAnsi="맑은 고딕" w:cs="굴림" w:hint="eastAsia"/>
          <w:lang w:eastAsia="ko-KR"/>
        </w:rPr>
        <w:t xml:space="preserve">기존의 </w:t>
      </w:r>
      <w:proofErr w:type="spellStart"/>
      <w:r w:rsidRPr="00E226FB">
        <w:rPr>
          <w:rFonts w:ascii="맑은 고딕" w:eastAsia="맑은 고딕" w:hAnsi="맑은 고딕" w:cs="굴림" w:hint="eastAsia"/>
          <w:lang w:eastAsia="ko-KR"/>
        </w:rPr>
        <w:t>Weblogic</w:t>
      </w:r>
      <w:proofErr w:type="spellEnd"/>
      <w:r w:rsidRPr="00E226FB">
        <w:rPr>
          <w:rFonts w:ascii="맑은 고딕" w:eastAsia="맑은 고딕" w:hAnsi="맑은 고딕" w:cs="굴림" w:hint="eastAsia"/>
          <w:lang w:eastAsia="ko-KR"/>
        </w:rPr>
        <w:t xml:space="preserve"> 에서만 사용되던 annotations 설정을 Java EE(표준)에 맞게 변경을 하여야 한다.</w:t>
      </w:r>
    </w:p>
    <w:p w:rsidR="001771A5" w:rsidRPr="00E226FB" w:rsidRDefault="001771A5" w:rsidP="001771A5">
      <w:pPr>
        <w:rPr>
          <w:rFonts w:ascii="맑은 고딕" w:eastAsia="맑은 고딕" w:hAnsi="맑은 고딕" w:cs="Courier New"/>
          <w:sz w:val="18"/>
          <w:lang w:eastAsia="ko-KR"/>
        </w:rPr>
      </w:pPr>
    </w:p>
    <w:tbl>
      <w:tblPr>
        <w:tblW w:w="88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2222"/>
        <w:gridCol w:w="4578"/>
      </w:tblGrid>
      <w:tr w:rsidR="00E226FB" w:rsidRPr="00E226FB" w:rsidTr="001771A5">
        <w:trPr>
          <w:trHeight w:val="56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jc w:val="center"/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</w:pPr>
            <w:proofErr w:type="spellStart"/>
            <w:r w:rsidRPr="001771A5"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  <w:t>WebLogic</w:t>
            </w:r>
            <w:proofErr w:type="spellEnd"/>
            <w:r w:rsidR="00E226FB" w:rsidRPr="00E226FB">
              <w:rPr>
                <w:rFonts w:ascii="맑은 고딕" w:eastAsia="맑은 고딕" w:hAnsi="맑은 고딕" w:cs="Arial" w:hint="eastAsia"/>
                <w:b/>
                <w:bCs/>
                <w:color w:val="000000"/>
                <w:sz w:val="22"/>
                <w:lang w:eastAsia="ko-KR"/>
              </w:rPr>
              <w:t xml:space="preserve"> 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jc w:val="center"/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  <w:t xml:space="preserve">Java EE 6 </w:t>
            </w:r>
            <w:r w:rsidRPr="00E226FB">
              <w:rPr>
                <w:rFonts w:ascii="맑은 고딕" w:eastAsia="맑은 고딕" w:hAnsi="맑은 고딕" w:cs="Arial" w:hint="eastAsia"/>
                <w:b/>
                <w:bCs/>
                <w:color w:val="000000"/>
                <w:sz w:val="22"/>
                <w:lang w:eastAsia="ko-KR"/>
              </w:rPr>
              <w:t>표준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jc w:val="center"/>
              <w:rPr>
                <w:rFonts w:ascii="맑은 고딕" w:eastAsia="맑은 고딕" w:hAnsi="맑은 고딕" w:cs="Arial"/>
                <w:b/>
                <w:color w:val="333333"/>
                <w:sz w:val="22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b/>
                <w:color w:val="333333"/>
                <w:sz w:val="22"/>
                <w:lang w:eastAsia="ko-KR"/>
              </w:rPr>
              <w:t>Java EE 6</w:t>
            </w:r>
            <w:r w:rsidRPr="00E226FB">
              <w:rPr>
                <w:rFonts w:ascii="맑은 고딕" w:eastAsia="맑은 고딕" w:hAnsi="맑은 고딕" w:cs="Arial" w:hint="eastAsia"/>
                <w:b/>
                <w:color w:val="333333"/>
                <w:sz w:val="22"/>
                <w:lang w:eastAsia="ko-KR"/>
              </w:rPr>
              <w:t xml:space="preserve"> API</w:t>
            </w:r>
            <w:r w:rsidRPr="001771A5">
              <w:rPr>
                <w:rFonts w:ascii="맑은 고딕" w:eastAsia="맑은 고딕" w:hAnsi="맑은 고딕" w:cs="Arial"/>
                <w:b/>
                <w:color w:val="333333"/>
                <w:sz w:val="22"/>
                <w:lang w:eastAsia="ko-KR"/>
              </w:rPr>
              <w:t xml:space="preserve"> Import</w:t>
            </w:r>
          </w:p>
        </w:tc>
      </w:tr>
      <w:tr w:rsidR="001771A5" w:rsidRPr="001771A5" w:rsidTr="001771A5">
        <w:trPr>
          <w:trHeight w:val="53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sz w:val="22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color w:val="333333"/>
                <w:sz w:val="22"/>
                <w:lang w:eastAsia="ko-KR"/>
              </w:rPr>
              <w:t>@</w:t>
            </w:r>
            <w:proofErr w:type="spellStart"/>
            <w:r w:rsidRPr="001771A5">
              <w:rPr>
                <w:rFonts w:ascii="맑은 고딕" w:eastAsia="맑은 고딕" w:hAnsi="맑은 고딕" w:cs="Arial"/>
                <w:color w:val="333333"/>
                <w:sz w:val="22"/>
                <w:lang w:eastAsia="ko-KR"/>
              </w:rPr>
              <w:t>WLServlet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sz w:val="22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color w:val="333333"/>
                <w:sz w:val="22"/>
                <w:lang w:eastAsia="ko-KR"/>
              </w:rPr>
              <w:t>@</w:t>
            </w:r>
            <w:proofErr w:type="spellStart"/>
            <w:r w:rsidRPr="001771A5">
              <w:rPr>
                <w:rFonts w:ascii="맑은 고딕" w:eastAsia="맑은 고딕" w:hAnsi="맑은 고딕" w:cs="Arial"/>
                <w:color w:val="333333"/>
                <w:sz w:val="22"/>
                <w:lang w:eastAsia="ko-KR"/>
              </w:rPr>
              <w:t>WebServlet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sz w:val="22"/>
                <w:lang w:eastAsia="ko-KR"/>
              </w:rPr>
            </w:pPr>
            <w:proofErr w:type="spellStart"/>
            <w:r w:rsidRPr="001771A5">
              <w:rPr>
                <w:rFonts w:ascii="맑은 고딕" w:eastAsia="맑은 고딕" w:hAnsi="맑은 고딕" w:cs="Arial"/>
                <w:color w:val="333333"/>
                <w:sz w:val="22"/>
                <w:lang w:eastAsia="ko-KR"/>
              </w:rPr>
              <w:t>javax.servlet.annotation.WebServlet</w:t>
            </w:r>
            <w:proofErr w:type="spellEnd"/>
          </w:p>
        </w:tc>
      </w:tr>
      <w:tr w:rsidR="001771A5" w:rsidRPr="001771A5" w:rsidTr="001771A5">
        <w:trPr>
          <w:trHeight w:val="56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sz w:val="22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color w:val="333333"/>
                <w:sz w:val="22"/>
                <w:lang w:eastAsia="ko-KR"/>
              </w:rPr>
              <w:t>@</w:t>
            </w:r>
            <w:proofErr w:type="spellStart"/>
            <w:r w:rsidRPr="001771A5">
              <w:rPr>
                <w:rFonts w:ascii="맑은 고딕" w:eastAsia="맑은 고딕" w:hAnsi="맑은 고딕" w:cs="Arial"/>
                <w:color w:val="333333"/>
                <w:sz w:val="22"/>
                <w:lang w:eastAsia="ko-KR"/>
              </w:rPr>
              <w:t>WLFilter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sz w:val="22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color w:val="333333"/>
                <w:sz w:val="22"/>
                <w:lang w:eastAsia="ko-KR"/>
              </w:rPr>
              <w:t>@</w:t>
            </w:r>
            <w:proofErr w:type="spellStart"/>
            <w:r w:rsidRPr="001771A5">
              <w:rPr>
                <w:rFonts w:ascii="맑은 고딕" w:eastAsia="맑은 고딕" w:hAnsi="맑은 고딕" w:cs="Arial"/>
                <w:color w:val="333333"/>
                <w:sz w:val="22"/>
                <w:lang w:eastAsia="ko-KR"/>
              </w:rPr>
              <w:t>WebFilter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sz w:val="22"/>
                <w:lang w:eastAsia="ko-KR"/>
              </w:rPr>
            </w:pPr>
            <w:proofErr w:type="spellStart"/>
            <w:r w:rsidRPr="001771A5">
              <w:rPr>
                <w:rFonts w:ascii="맑은 고딕" w:eastAsia="맑은 고딕" w:hAnsi="맑은 고딕" w:cs="Arial"/>
                <w:color w:val="333333"/>
                <w:sz w:val="22"/>
                <w:lang w:eastAsia="ko-KR"/>
              </w:rPr>
              <w:t>javax.servlet.annotation.WebFilter</w:t>
            </w:r>
            <w:proofErr w:type="spellEnd"/>
          </w:p>
        </w:tc>
      </w:tr>
      <w:tr w:rsidR="001771A5" w:rsidRPr="001771A5" w:rsidTr="001771A5">
        <w:trPr>
          <w:trHeight w:val="58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sz w:val="22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color w:val="333333"/>
                <w:sz w:val="22"/>
                <w:lang w:eastAsia="ko-KR"/>
              </w:rPr>
              <w:t>@</w:t>
            </w:r>
            <w:proofErr w:type="spellStart"/>
            <w:r w:rsidRPr="001771A5">
              <w:rPr>
                <w:rFonts w:ascii="맑은 고딕" w:eastAsia="맑은 고딕" w:hAnsi="맑은 고딕" w:cs="Arial"/>
                <w:color w:val="333333"/>
                <w:sz w:val="22"/>
                <w:lang w:eastAsia="ko-KR"/>
              </w:rPr>
              <w:t>WLInitParam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sz w:val="22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color w:val="333333"/>
                <w:sz w:val="22"/>
                <w:lang w:eastAsia="ko-KR"/>
              </w:rPr>
              <w:t>@</w:t>
            </w:r>
            <w:proofErr w:type="spellStart"/>
            <w:r w:rsidRPr="001771A5">
              <w:rPr>
                <w:rFonts w:ascii="맑은 고딕" w:eastAsia="맑은 고딕" w:hAnsi="맑은 고딕" w:cs="Arial"/>
                <w:color w:val="333333"/>
                <w:sz w:val="22"/>
                <w:lang w:eastAsia="ko-KR"/>
              </w:rPr>
              <w:t>WebInitParam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sz w:val="22"/>
                <w:lang w:eastAsia="ko-KR"/>
              </w:rPr>
            </w:pPr>
            <w:proofErr w:type="spellStart"/>
            <w:r w:rsidRPr="001771A5">
              <w:rPr>
                <w:rFonts w:ascii="맑은 고딕" w:eastAsia="맑은 고딕" w:hAnsi="맑은 고딕" w:cs="Arial"/>
                <w:color w:val="333333"/>
                <w:sz w:val="22"/>
                <w:lang w:eastAsia="ko-KR"/>
              </w:rPr>
              <w:t>javax.servlet.annotation.WebParam</w:t>
            </w:r>
            <w:proofErr w:type="spellEnd"/>
          </w:p>
        </w:tc>
      </w:tr>
    </w:tbl>
    <w:p w:rsidR="001771A5" w:rsidRPr="00E226FB" w:rsidRDefault="001771A5" w:rsidP="001771A5">
      <w:pPr>
        <w:rPr>
          <w:rFonts w:ascii="맑은 고딕" w:eastAsia="맑은 고딕" w:hAnsi="맑은 고딕" w:cs="Courier New"/>
          <w:sz w:val="18"/>
          <w:lang w:eastAsia="ko-KR"/>
        </w:rPr>
      </w:pPr>
    </w:p>
    <w:p w:rsidR="001771A5" w:rsidRPr="00E226FB" w:rsidRDefault="001771A5" w:rsidP="001771A5">
      <w:pPr>
        <w:rPr>
          <w:rFonts w:ascii="맑은 고딕" w:eastAsia="맑은 고딕" w:hAnsi="맑은 고딕" w:cs="Courier New"/>
          <w:sz w:val="18"/>
          <w:lang w:eastAsia="ko-KR"/>
        </w:rPr>
      </w:pPr>
    </w:p>
    <w:p w:rsidR="001771A5" w:rsidRPr="00E226FB" w:rsidRDefault="001771A5" w:rsidP="001771A5">
      <w:pPr>
        <w:pStyle w:val="2"/>
        <w:rPr>
          <w:rFonts w:ascii="맑은 고딕" w:eastAsia="맑은 고딕" w:hAnsi="맑은 고딕"/>
        </w:rPr>
      </w:pPr>
      <w:bookmarkStart w:id="40" w:name="_Toc476671054"/>
      <w:r w:rsidRPr="00E226FB">
        <w:rPr>
          <w:rFonts w:ascii="맑은 고딕" w:eastAsia="맑은 고딕" w:hAnsi="맑은 고딕"/>
        </w:rPr>
        <w:t>@</w:t>
      </w:r>
      <w:proofErr w:type="spellStart"/>
      <w:r w:rsidRPr="00E226FB">
        <w:rPr>
          <w:rFonts w:ascii="맑은 고딕" w:eastAsia="맑은 고딕" w:hAnsi="맑은 고딕"/>
        </w:rPr>
        <w:t>WLServlet</w:t>
      </w:r>
      <w:proofErr w:type="spellEnd"/>
      <w:r w:rsidRPr="00E226FB">
        <w:rPr>
          <w:rFonts w:ascii="맑은 고딕" w:eastAsia="맑은 고딕" w:hAnsi="맑은 고딕"/>
        </w:rPr>
        <w:t xml:space="preserve"> Annotation</w:t>
      </w:r>
      <w:bookmarkEnd w:id="40"/>
    </w:p>
    <w:p w:rsidR="001771A5" w:rsidRPr="00E226FB" w:rsidRDefault="001771A5" w:rsidP="001771A5">
      <w:pPr>
        <w:rPr>
          <w:rFonts w:ascii="맑은 고딕" w:eastAsia="맑은 고딕" w:hAnsi="맑은 고딕"/>
          <w:lang w:eastAsia="ko-KR"/>
        </w:rPr>
      </w:pPr>
    </w:p>
    <w:p w:rsidR="001771A5" w:rsidRPr="00E226FB" w:rsidRDefault="001771A5" w:rsidP="001771A5">
      <w:pPr>
        <w:rPr>
          <w:rFonts w:ascii="맑은 고딕" w:eastAsia="맑은 고딕" w:hAnsi="맑은 고딕" w:cs="굴림"/>
          <w:lang w:eastAsia="ko-KR"/>
        </w:rPr>
      </w:pPr>
      <w:r w:rsidRPr="00E226FB">
        <w:rPr>
          <w:rFonts w:ascii="맑은 고딕" w:eastAsia="맑은 고딕" w:hAnsi="맑은 고딕" w:cs="굴림" w:hint="eastAsia"/>
          <w:lang w:eastAsia="ko-KR"/>
        </w:rPr>
        <w:t xml:space="preserve">기존의 </w:t>
      </w:r>
      <w:proofErr w:type="spellStart"/>
      <w:r w:rsidRPr="00E226FB">
        <w:rPr>
          <w:rFonts w:ascii="맑은 고딕" w:eastAsia="맑은 고딕" w:hAnsi="맑은 고딕" w:cs="굴림" w:hint="eastAsia"/>
          <w:lang w:eastAsia="ko-KR"/>
        </w:rPr>
        <w:t>Weblogic</w:t>
      </w:r>
      <w:proofErr w:type="spellEnd"/>
      <w:r w:rsidRPr="00E226FB">
        <w:rPr>
          <w:rFonts w:ascii="맑은 고딕" w:eastAsia="맑은 고딕" w:hAnsi="맑은 고딕" w:cs="굴림" w:hint="eastAsia"/>
          <w:lang w:eastAsia="ko-KR"/>
        </w:rPr>
        <w:t xml:space="preserve"> 에서만 </w:t>
      </w:r>
      <w:proofErr w:type="gramStart"/>
      <w:r w:rsidRPr="00E226FB">
        <w:rPr>
          <w:rFonts w:ascii="맑은 고딕" w:eastAsia="맑은 고딕" w:hAnsi="맑은 고딕" w:cs="굴림" w:hint="eastAsia"/>
          <w:lang w:eastAsia="ko-KR"/>
        </w:rPr>
        <w:t xml:space="preserve">사용되던  </w:t>
      </w:r>
      <w:proofErr w:type="spellStart"/>
      <w:r w:rsidRPr="00E226FB">
        <w:rPr>
          <w:rFonts w:ascii="맑은 고딕" w:eastAsia="맑은 고딕" w:hAnsi="맑은 고딕" w:cs="굴림" w:hint="eastAsia"/>
          <w:lang w:eastAsia="ko-KR"/>
        </w:rPr>
        <w:t>WL</w:t>
      </w:r>
      <w:proofErr w:type="gramEnd"/>
      <w:r w:rsidRPr="00E226FB">
        <w:rPr>
          <w:rFonts w:ascii="맑은 고딕" w:eastAsia="맑은 고딕" w:hAnsi="맑은 고딕" w:cs="굴림" w:hint="eastAsia"/>
          <w:lang w:eastAsia="ko-KR"/>
        </w:rPr>
        <w:t>_Servlet</w:t>
      </w:r>
      <w:proofErr w:type="spellEnd"/>
      <w:r w:rsidRPr="00E226FB">
        <w:rPr>
          <w:rFonts w:ascii="맑은 고딕" w:eastAsia="맑은 고딕" w:hAnsi="맑은 고딕" w:cs="굴림" w:hint="eastAsia"/>
          <w:lang w:eastAsia="ko-KR"/>
        </w:rPr>
        <w:t xml:space="preserve"> annotations 설정을 사용하였다면, 그 내용에서 사용 되어 졌던 </w:t>
      </w:r>
      <w:proofErr w:type="spellStart"/>
      <w:r w:rsidRPr="00E226FB">
        <w:rPr>
          <w:rFonts w:ascii="맑은 고딕" w:eastAsia="맑은 고딕" w:hAnsi="맑은 고딕" w:cs="굴림" w:hint="eastAsia"/>
          <w:lang w:eastAsia="ko-KR"/>
        </w:rPr>
        <w:t>WL_Servlet</w:t>
      </w:r>
      <w:proofErr w:type="spellEnd"/>
      <w:r w:rsidRPr="00E226FB">
        <w:rPr>
          <w:rFonts w:ascii="맑은 고딕" w:eastAsia="맑은 고딕" w:hAnsi="맑은 고딕" w:cs="굴림" w:hint="eastAsia"/>
          <w:lang w:eastAsia="ko-KR"/>
        </w:rPr>
        <w:t xml:space="preserve"> 내부 Attribute 항목을 Java EE(표준)에 맞게 변경을 하여야 한다.</w:t>
      </w:r>
    </w:p>
    <w:p w:rsidR="001771A5" w:rsidRPr="00E226FB" w:rsidRDefault="001771A5" w:rsidP="001771A5">
      <w:pPr>
        <w:rPr>
          <w:rFonts w:ascii="맑은 고딕" w:eastAsia="맑은 고딕" w:hAnsi="맑은 고딕" w:cs="Courier New"/>
          <w:sz w:val="18"/>
          <w:lang w:eastAsia="ko-K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2968"/>
        <w:gridCol w:w="3753"/>
      </w:tblGrid>
      <w:tr w:rsidR="00E226FB" w:rsidRPr="001771A5" w:rsidTr="00E226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jc w:val="center"/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</w:pPr>
            <w:proofErr w:type="spellStart"/>
            <w:r w:rsidRPr="001771A5"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  <w:t>WebLogic</w:t>
            </w:r>
            <w:proofErr w:type="spellEnd"/>
            <w:r w:rsidRPr="001771A5"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  <w:t xml:space="preserve"> Attribute Name</w:t>
            </w:r>
          </w:p>
        </w:tc>
        <w:tc>
          <w:tcPr>
            <w:tcW w:w="2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71A5" w:rsidRPr="001771A5" w:rsidRDefault="001771A5" w:rsidP="001771A5">
            <w:pPr>
              <w:spacing w:before="75" w:after="75" w:line="260" w:lineRule="atLeast"/>
              <w:jc w:val="center"/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  <w:t xml:space="preserve">Java EE 6 </w:t>
            </w:r>
            <w:r w:rsidRPr="00E226FB">
              <w:rPr>
                <w:rFonts w:ascii="맑은 고딕" w:eastAsia="맑은 고딕" w:hAnsi="맑은 고딕" w:cs="Arial" w:hint="eastAsia"/>
                <w:b/>
                <w:bCs/>
                <w:color w:val="000000"/>
                <w:sz w:val="22"/>
                <w:lang w:eastAsia="ko-KR"/>
              </w:rPr>
              <w:t>표준</w:t>
            </w:r>
          </w:p>
        </w:tc>
        <w:tc>
          <w:tcPr>
            <w:tcW w:w="3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71A5" w:rsidRPr="001771A5" w:rsidRDefault="001771A5" w:rsidP="001771A5">
            <w:pPr>
              <w:spacing w:before="75" w:after="75" w:line="260" w:lineRule="atLeast"/>
              <w:jc w:val="center"/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  <w:t>Description / Comments</w:t>
            </w:r>
          </w:p>
        </w:tc>
      </w:tr>
      <w:tr w:rsidR="00E226FB" w:rsidRPr="001771A5" w:rsidTr="00E226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 xml:space="preserve">String </w:t>
            </w:r>
            <w:proofErr w:type="spellStart"/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>displayName</w:t>
            </w:r>
            <w:proofErr w:type="spellEnd"/>
          </w:p>
        </w:tc>
        <w:tc>
          <w:tcPr>
            <w:tcW w:w="2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 xml:space="preserve">String </w:t>
            </w:r>
            <w:proofErr w:type="spellStart"/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>displayName</w:t>
            </w:r>
            <w:proofErr w:type="spellEnd"/>
          </w:p>
        </w:tc>
        <w:tc>
          <w:tcPr>
            <w:tcW w:w="3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>Display name for the Servlet</w:t>
            </w:r>
          </w:p>
        </w:tc>
      </w:tr>
      <w:tr w:rsidR="00E226FB" w:rsidRPr="001771A5" w:rsidTr="00E226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lastRenderedPageBreak/>
              <w:t>String description</w:t>
            </w:r>
          </w:p>
        </w:tc>
        <w:tc>
          <w:tcPr>
            <w:tcW w:w="2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>String description</w:t>
            </w:r>
          </w:p>
        </w:tc>
        <w:tc>
          <w:tcPr>
            <w:tcW w:w="3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>Servlet description</w:t>
            </w:r>
          </w:p>
        </w:tc>
      </w:tr>
      <w:tr w:rsidR="00E226FB" w:rsidRPr="001771A5" w:rsidTr="00E226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>String icon</w:t>
            </w:r>
          </w:p>
        </w:tc>
        <w:tc>
          <w:tcPr>
            <w:tcW w:w="2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 xml:space="preserve">String </w:t>
            </w:r>
            <w:proofErr w:type="spellStart"/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>smallicon</w:t>
            </w:r>
            <w:proofErr w:type="spellEnd"/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 xml:space="preserve"> -or-String </w:t>
            </w:r>
            <w:proofErr w:type="spellStart"/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>largeicon</w:t>
            </w:r>
            <w:proofErr w:type="spellEnd"/>
          </w:p>
        </w:tc>
        <w:tc>
          <w:tcPr>
            <w:tcW w:w="3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>The icon location</w:t>
            </w:r>
          </w:p>
        </w:tc>
      </w:tr>
      <w:tr w:rsidR="00E226FB" w:rsidRPr="001771A5" w:rsidTr="00E226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>String name</w:t>
            </w:r>
          </w:p>
        </w:tc>
        <w:tc>
          <w:tcPr>
            <w:tcW w:w="2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>String name</w:t>
            </w:r>
          </w:p>
        </w:tc>
        <w:tc>
          <w:tcPr>
            <w:tcW w:w="3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>The Servlet name</w:t>
            </w:r>
          </w:p>
        </w:tc>
      </w:tr>
      <w:tr w:rsidR="00E226FB" w:rsidRPr="001771A5" w:rsidTr="00E226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proofErr w:type="spellStart"/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>WLInitParam</w:t>
            </w:r>
            <w:proofErr w:type="spellEnd"/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 xml:space="preserve">[] </w:t>
            </w:r>
            <w:proofErr w:type="spellStart"/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>initParams</w:t>
            </w:r>
            <w:proofErr w:type="spellEnd"/>
          </w:p>
        </w:tc>
        <w:tc>
          <w:tcPr>
            <w:tcW w:w="2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proofErr w:type="spellStart"/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>WebInitParam</w:t>
            </w:r>
            <w:proofErr w:type="spellEnd"/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 xml:space="preserve">[] </w:t>
            </w:r>
            <w:proofErr w:type="spellStart"/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>initParams</w:t>
            </w:r>
            <w:proofErr w:type="spellEnd"/>
          </w:p>
        </w:tc>
        <w:tc>
          <w:tcPr>
            <w:tcW w:w="3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>Servlet initialization parameters</w:t>
            </w:r>
          </w:p>
        </w:tc>
      </w:tr>
      <w:tr w:rsidR="00E226FB" w:rsidRPr="001771A5" w:rsidTr="00E226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proofErr w:type="spellStart"/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>int</w:t>
            </w:r>
            <w:proofErr w:type="spellEnd"/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 xml:space="preserve"> </w:t>
            </w:r>
            <w:proofErr w:type="spellStart"/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>loadOnStartup</w:t>
            </w:r>
            <w:proofErr w:type="spellEnd"/>
          </w:p>
        </w:tc>
        <w:tc>
          <w:tcPr>
            <w:tcW w:w="2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proofErr w:type="spellStart"/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>int</w:t>
            </w:r>
            <w:proofErr w:type="spellEnd"/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 xml:space="preserve"> </w:t>
            </w:r>
            <w:proofErr w:type="spellStart"/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>loadOnStartup</w:t>
            </w:r>
            <w:proofErr w:type="spellEnd"/>
          </w:p>
        </w:tc>
        <w:tc>
          <w:tcPr>
            <w:tcW w:w="3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>Whether the Servlet should load on server start</w:t>
            </w:r>
          </w:p>
        </w:tc>
      </w:tr>
      <w:tr w:rsidR="00E226FB" w:rsidRPr="001771A5" w:rsidTr="00E226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 xml:space="preserve">String </w:t>
            </w:r>
            <w:proofErr w:type="spellStart"/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>runAs</w:t>
            </w:r>
            <w:proofErr w:type="spellEnd"/>
          </w:p>
        </w:tc>
        <w:tc>
          <w:tcPr>
            <w:tcW w:w="2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1A5" w:rsidRPr="001771A5" w:rsidRDefault="001771A5" w:rsidP="001771A5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>No equivalent attribute</w:t>
            </w:r>
          </w:p>
        </w:tc>
        <w:tc>
          <w:tcPr>
            <w:tcW w:w="3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6FB" w:rsidRDefault="001771A5" w:rsidP="001771A5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 xml:space="preserve">The run-as User for the Servlet. </w:t>
            </w:r>
          </w:p>
          <w:p w:rsidR="001771A5" w:rsidRPr="001771A5" w:rsidRDefault="001771A5" w:rsidP="001771A5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>There are 3 options for replacement detailed below.</w:t>
            </w:r>
          </w:p>
        </w:tc>
      </w:tr>
      <w:tr w:rsidR="00E226FB" w:rsidRPr="001771A5" w:rsidTr="00E226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6FB" w:rsidRPr="001771A5" w:rsidRDefault="00E226FB" w:rsidP="001771A5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>String[] mapping</w:t>
            </w:r>
          </w:p>
        </w:tc>
        <w:tc>
          <w:tcPr>
            <w:tcW w:w="2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6FB" w:rsidRPr="001771A5" w:rsidRDefault="00E226FB" w:rsidP="00E226FB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 xml:space="preserve">String[] </w:t>
            </w:r>
            <w:proofErr w:type="spellStart"/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>urlPatterns</w:t>
            </w:r>
            <w:proofErr w:type="spellEnd"/>
          </w:p>
        </w:tc>
        <w:tc>
          <w:tcPr>
            <w:tcW w:w="3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6FB" w:rsidRPr="001771A5" w:rsidRDefault="00E226FB" w:rsidP="00E226FB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color w:val="333333"/>
                <w:lang w:eastAsia="ko-KR"/>
              </w:rPr>
              <w:t>The Servlet URL pattern</w:t>
            </w:r>
          </w:p>
        </w:tc>
      </w:tr>
    </w:tbl>
    <w:p w:rsidR="001771A5" w:rsidRPr="00E226FB" w:rsidRDefault="001771A5" w:rsidP="001771A5">
      <w:pPr>
        <w:rPr>
          <w:rFonts w:ascii="맑은 고딕" w:eastAsia="맑은 고딕" w:hAnsi="맑은 고딕" w:cs="Courier New"/>
          <w:sz w:val="18"/>
          <w:lang w:eastAsia="ko-KR"/>
        </w:rPr>
      </w:pPr>
    </w:p>
    <w:p w:rsidR="00E226FB" w:rsidRPr="00E226FB" w:rsidRDefault="00E226FB" w:rsidP="00E226FB">
      <w:pPr>
        <w:pStyle w:val="3"/>
        <w:ind w:right="200"/>
      </w:pPr>
      <w:bookmarkStart w:id="41" w:name="_Toc476671055"/>
      <w:r>
        <w:rPr>
          <w:rFonts w:hint="eastAsia"/>
        </w:rPr>
        <w:t>AS-IS</w:t>
      </w:r>
      <w:bookmarkEnd w:id="41"/>
    </w:p>
    <w:p w:rsidR="001771A5" w:rsidRDefault="001771A5" w:rsidP="001771A5">
      <w:pPr>
        <w:rPr>
          <w:rFonts w:ascii="맑은 고딕" w:eastAsia="맑은 고딕" w:hAnsi="맑은 고딕"/>
          <w:lang w:eastAsia="ko-KR"/>
        </w:rPr>
      </w:pPr>
    </w:p>
    <w:tbl>
      <w:tblPr>
        <w:tblW w:w="8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4"/>
      </w:tblGrid>
      <w:tr w:rsidR="00E226FB" w:rsidRPr="00E226FB" w:rsidTr="00E226FB">
        <w:trPr>
          <w:trHeight w:val="561"/>
        </w:trPr>
        <w:tc>
          <w:tcPr>
            <w:tcW w:w="8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6FB" w:rsidRPr="00E226FB" w:rsidRDefault="00E226FB" w:rsidP="00E226FB">
            <w:pPr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</w:pPr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import</w:t>
            </w:r>
            <w:r w:rsidRPr="00E226FB"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  <w:t xml:space="preserve"> </w:t>
            </w:r>
            <w:proofErr w:type="spellStart"/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weblogic.servlet.annotation.WLServlet</w:t>
            </w:r>
            <w:proofErr w:type="spellEnd"/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;</w:t>
            </w:r>
          </w:p>
          <w:p w:rsidR="00E226FB" w:rsidRPr="00E226FB" w:rsidRDefault="00E226FB" w:rsidP="00E226FB">
            <w:pPr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</w:pPr>
            <w:r w:rsidRPr="00E226FB"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  <w:t> </w:t>
            </w:r>
          </w:p>
          <w:p w:rsidR="00E226FB" w:rsidRPr="00E226FB" w:rsidRDefault="00E226FB" w:rsidP="00E226FB">
            <w:pPr>
              <w:rPr>
                <w:rFonts w:asciiTheme="minorEastAsia" w:eastAsiaTheme="minorEastAsia" w:hAnsiTheme="minorEastAsia"/>
                <w:i/>
                <w:color w:val="4F81BD" w:themeColor="accent1"/>
                <w:sz w:val="18"/>
                <w:szCs w:val="19"/>
              </w:rPr>
            </w:pPr>
            <w:r w:rsidRPr="00E226FB">
              <w:rPr>
                <w:rStyle w:val="HTML"/>
                <w:rFonts w:asciiTheme="minorEastAsia" w:eastAsiaTheme="minorEastAsia" w:hAnsiTheme="minorEastAsia"/>
                <w:i/>
                <w:color w:val="4F81BD" w:themeColor="accent1"/>
                <w:sz w:val="22"/>
              </w:rPr>
              <w:t>@</w:t>
            </w:r>
            <w:proofErr w:type="spellStart"/>
            <w:r w:rsidRPr="00E226FB">
              <w:rPr>
                <w:rStyle w:val="HTML"/>
                <w:rFonts w:asciiTheme="minorEastAsia" w:eastAsiaTheme="minorEastAsia" w:hAnsiTheme="minorEastAsia"/>
                <w:i/>
                <w:color w:val="4F81BD" w:themeColor="accent1"/>
                <w:sz w:val="22"/>
              </w:rPr>
              <w:t>WLServlet</w:t>
            </w:r>
            <w:proofErr w:type="spellEnd"/>
            <w:r w:rsidRPr="00E226FB">
              <w:rPr>
                <w:rFonts w:asciiTheme="minorEastAsia" w:eastAsiaTheme="minorEastAsia" w:hAnsiTheme="minorEastAsia"/>
                <w:i/>
                <w:color w:val="4F81BD" w:themeColor="accent1"/>
                <w:sz w:val="18"/>
                <w:szCs w:val="19"/>
              </w:rPr>
              <w:t xml:space="preserve"> </w:t>
            </w:r>
            <w:r w:rsidRPr="00E226FB">
              <w:rPr>
                <w:rStyle w:val="HTML"/>
                <w:rFonts w:asciiTheme="minorEastAsia" w:eastAsiaTheme="minorEastAsia" w:hAnsiTheme="minorEastAsia"/>
                <w:i/>
                <w:color w:val="4F81BD" w:themeColor="accent1"/>
                <w:sz w:val="22"/>
              </w:rPr>
              <w:t>(</w:t>
            </w:r>
          </w:p>
          <w:p w:rsidR="00E226FB" w:rsidRPr="00E226FB" w:rsidRDefault="00E226FB" w:rsidP="00E226FB">
            <w:pPr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</w:pPr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    name = "catalog",</w:t>
            </w:r>
          </w:p>
          <w:p w:rsidR="00E226FB" w:rsidRPr="00E226FB" w:rsidRDefault="00E226FB" w:rsidP="00E226FB">
            <w:pPr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</w:pPr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    </w:t>
            </w:r>
            <w:proofErr w:type="spellStart"/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runAs</w:t>
            </w:r>
            <w:proofErr w:type="spellEnd"/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 xml:space="preserve"> = "</w:t>
            </w:r>
            <w:proofErr w:type="spellStart"/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SuperEditor</w:t>
            </w:r>
            <w:proofErr w:type="spellEnd"/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"</w:t>
            </w:r>
          </w:p>
          <w:p w:rsidR="00E226FB" w:rsidRPr="00E226FB" w:rsidRDefault="00E226FB" w:rsidP="00E226FB">
            <w:pPr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</w:pPr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    </w:t>
            </w:r>
            <w:proofErr w:type="spellStart"/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initParams</w:t>
            </w:r>
            <w:proofErr w:type="spellEnd"/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 xml:space="preserve"> = {</w:t>
            </w:r>
          </w:p>
          <w:p w:rsidR="00E226FB" w:rsidRPr="00E226FB" w:rsidRDefault="00E226FB" w:rsidP="00E226FB">
            <w:pPr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</w:pPr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        </w:t>
            </w:r>
            <w:r w:rsidRPr="00E226FB">
              <w:rPr>
                <w:rStyle w:val="HTML"/>
                <w:rFonts w:asciiTheme="minorEastAsia" w:eastAsiaTheme="minorEastAsia" w:hAnsiTheme="minorEastAsia"/>
                <w:i/>
                <w:color w:val="4F81BD" w:themeColor="accent1"/>
                <w:sz w:val="22"/>
              </w:rPr>
              <w:t>@</w:t>
            </w:r>
            <w:proofErr w:type="spellStart"/>
            <w:r w:rsidRPr="00E226FB">
              <w:rPr>
                <w:rStyle w:val="HTML"/>
                <w:rFonts w:asciiTheme="minorEastAsia" w:eastAsiaTheme="minorEastAsia" w:hAnsiTheme="minorEastAsia"/>
                <w:i/>
                <w:color w:val="4F81BD" w:themeColor="accent1"/>
                <w:sz w:val="22"/>
              </w:rPr>
              <w:t>WLInitParam</w:t>
            </w:r>
            <w:proofErr w:type="spellEnd"/>
            <w:r w:rsidRPr="00E226FB">
              <w:rPr>
                <w:rFonts w:asciiTheme="minorEastAsia" w:eastAsiaTheme="minorEastAsia" w:hAnsiTheme="minorEastAsia"/>
                <w:color w:val="4F81BD" w:themeColor="accent1"/>
                <w:sz w:val="18"/>
                <w:szCs w:val="19"/>
              </w:rPr>
              <w:t xml:space="preserve"> </w:t>
            </w:r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(name="catalog", value="spring"),</w:t>
            </w:r>
          </w:p>
          <w:p w:rsidR="00E226FB" w:rsidRPr="00E226FB" w:rsidRDefault="00E226FB" w:rsidP="00E226FB">
            <w:pPr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</w:pPr>
            <w:r w:rsidRPr="00E226FB">
              <w:rPr>
                <w:rStyle w:val="HTML"/>
                <w:rFonts w:asciiTheme="minorEastAsia" w:eastAsiaTheme="minorEastAsia" w:hAnsiTheme="minorEastAsia"/>
                <w:i/>
                <w:color w:val="4F81BD" w:themeColor="accent1"/>
                <w:sz w:val="22"/>
              </w:rPr>
              <w:t>        @</w:t>
            </w:r>
            <w:proofErr w:type="spellStart"/>
            <w:r w:rsidRPr="00E226FB">
              <w:rPr>
                <w:rStyle w:val="HTML"/>
                <w:rFonts w:asciiTheme="minorEastAsia" w:eastAsiaTheme="minorEastAsia" w:hAnsiTheme="minorEastAsia"/>
                <w:i/>
                <w:color w:val="4F81BD" w:themeColor="accent1"/>
                <w:sz w:val="22"/>
              </w:rPr>
              <w:t>WLInitParam</w:t>
            </w:r>
            <w:proofErr w:type="spellEnd"/>
            <w:r w:rsidRPr="00E226FB">
              <w:rPr>
                <w:rFonts w:asciiTheme="minorEastAsia" w:eastAsiaTheme="minorEastAsia" w:hAnsiTheme="minorEastAsia"/>
                <w:color w:val="4F81BD" w:themeColor="accent1"/>
                <w:sz w:val="18"/>
                <w:szCs w:val="19"/>
              </w:rPr>
              <w:t xml:space="preserve"> </w:t>
            </w:r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(name="language", value="English")</w:t>
            </w:r>
          </w:p>
          <w:p w:rsidR="00E226FB" w:rsidRPr="00E226FB" w:rsidRDefault="00E226FB" w:rsidP="00E226FB">
            <w:pPr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</w:pPr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     },</w:t>
            </w:r>
          </w:p>
          <w:p w:rsidR="00E226FB" w:rsidRPr="00E226FB" w:rsidRDefault="00E226FB" w:rsidP="00E226FB">
            <w:pPr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</w:pPr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     mapping = {"/catalog/*"}</w:t>
            </w:r>
          </w:p>
          <w:p w:rsidR="00E226FB" w:rsidRPr="00E226FB" w:rsidRDefault="00E226FB" w:rsidP="00E226FB">
            <w:pPr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</w:pPr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)</w:t>
            </w:r>
          </w:p>
          <w:p w:rsidR="00E226FB" w:rsidRPr="001771A5" w:rsidRDefault="00E226FB" w:rsidP="00E226FB">
            <w:pPr>
              <w:spacing w:before="75" w:after="75" w:line="260" w:lineRule="atLeast"/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</w:pPr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lastRenderedPageBreak/>
              <w:t>public</w:t>
            </w:r>
            <w:r w:rsidRPr="00E226FB"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  <w:t xml:space="preserve"> </w:t>
            </w:r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class</w:t>
            </w:r>
            <w:r w:rsidRPr="00E226FB"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  <w:t xml:space="preserve"> </w:t>
            </w:r>
            <w:proofErr w:type="spellStart"/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MyCatalogServlet</w:t>
            </w:r>
            <w:proofErr w:type="spellEnd"/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 xml:space="preserve"> extends</w:t>
            </w:r>
            <w:r w:rsidRPr="00E226FB"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  <w:t xml:space="preserve"> </w:t>
            </w:r>
            <w:proofErr w:type="spellStart"/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HttpServlet</w:t>
            </w:r>
            <w:proofErr w:type="spellEnd"/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 xml:space="preserve"> { . . . }</w:t>
            </w:r>
          </w:p>
        </w:tc>
      </w:tr>
    </w:tbl>
    <w:p w:rsidR="00E226FB" w:rsidRDefault="00E226FB" w:rsidP="001771A5">
      <w:pPr>
        <w:rPr>
          <w:rFonts w:ascii="맑은 고딕" w:eastAsia="맑은 고딕" w:hAnsi="맑은 고딕"/>
          <w:lang w:eastAsia="ko-KR"/>
        </w:rPr>
      </w:pPr>
    </w:p>
    <w:p w:rsidR="00E226FB" w:rsidRPr="00E226FB" w:rsidRDefault="00E226FB" w:rsidP="00E226FB">
      <w:pPr>
        <w:pStyle w:val="3"/>
        <w:ind w:right="200"/>
      </w:pPr>
      <w:bookmarkStart w:id="42" w:name="_Toc476671056"/>
      <w:r>
        <w:rPr>
          <w:rFonts w:hint="eastAsia"/>
        </w:rPr>
        <w:t>TO-BE</w:t>
      </w:r>
      <w:bookmarkEnd w:id="42"/>
    </w:p>
    <w:p w:rsidR="00E226FB" w:rsidRDefault="00E226FB" w:rsidP="00E226FB">
      <w:pPr>
        <w:rPr>
          <w:rFonts w:ascii="맑은 고딕" w:eastAsia="맑은 고딕" w:hAnsi="맑은 고딕"/>
          <w:lang w:eastAsia="ko-KR"/>
        </w:rPr>
      </w:pPr>
    </w:p>
    <w:tbl>
      <w:tblPr>
        <w:tblW w:w="8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4"/>
      </w:tblGrid>
      <w:tr w:rsidR="00E226FB" w:rsidRPr="00E226FB" w:rsidTr="00E226FB">
        <w:trPr>
          <w:trHeight w:val="561"/>
        </w:trPr>
        <w:tc>
          <w:tcPr>
            <w:tcW w:w="8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6FB" w:rsidRPr="00E226FB" w:rsidRDefault="00E226FB" w:rsidP="00E226FB">
            <w:pPr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</w:pPr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import</w:t>
            </w:r>
            <w:r w:rsidRPr="00E226FB"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  <w:t xml:space="preserve"> </w:t>
            </w:r>
            <w:proofErr w:type="spellStart"/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javax.annotation.security.RunAs</w:t>
            </w:r>
            <w:proofErr w:type="spellEnd"/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;</w:t>
            </w:r>
          </w:p>
          <w:p w:rsidR="00E226FB" w:rsidRPr="00E226FB" w:rsidRDefault="00E226FB" w:rsidP="00E226FB">
            <w:pPr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</w:pPr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import</w:t>
            </w:r>
            <w:r w:rsidRPr="00E226FB"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  <w:t xml:space="preserve"> </w:t>
            </w:r>
            <w:proofErr w:type="spellStart"/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javax.servlet.annotation.WebServlet</w:t>
            </w:r>
            <w:proofErr w:type="spellEnd"/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;</w:t>
            </w:r>
          </w:p>
          <w:p w:rsidR="00E226FB" w:rsidRPr="00E226FB" w:rsidRDefault="00E226FB" w:rsidP="00E226FB">
            <w:pPr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</w:pPr>
            <w:r w:rsidRPr="00E226FB"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  <w:t> </w:t>
            </w:r>
          </w:p>
          <w:p w:rsidR="00E226FB" w:rsidRPr="00E226FB" w:rsidRDefault="00E226FB" w:rsidP="00E226FB">
            <w:pPr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</w:pPr>
            <w:r w:rsidRPr="00E226FB">
              <w:rPr>
                <w:rStyle w:val="HTML"/>
                <w:rFonts w:asciiTheme="minorEastAsia" w:eastAsiaTheme="minorEastAsia" w:hAnsiTheme="minorEastAsia"/>
                <w:b/>
                <w:color w:val="E36C0A" w:themeColor="accent6" w:themeShade="BF"/>
                <w:sz w:val="22"/>
              </w:rPr>
              <w:t>@</w:t>
            </w:r>
            <w:proofErr w:type="spellStart"/>
            <w:r w:rsidRPr="00E226FB">
              <w:rPr>
                <w:rStyle w:val="HTML"/>
                <w:rFonts w:asciiTheme="minorEastAsia" w:eastAsiaTheme="minorEastAsia" w:hAnsiTheme="minorEastAsia"/>
                <w:b/>
                <w:color w:val="E36C0A" w:themeColor="accent6" w:themeShade="BF"/>
                <w:sz w:val="22"/>
              </w:rPr>
              <w:t>WebServlet</w:t>
            </w:r>
            <w:proofErr w:type="spellEnd"/>
            <w:r w:rsidRPr="00E226FB">
              <w:rPr>
                <w:rFonts w:asciiTheme="minorEastAsia" w:eastAsiaTheme="minorEastAsia" w:hAnsiTheme="minorEastAsia"/>
                <w:color w:val="E36C0A" w:themeColor="accent6" w:themeShade="BF"/>
                <w:sz w:val="18"/>
                <w:szCs w:val="19"/>
              </w:rPr>
              <w:t xml:space="preserve"> </w:t>
            </w:r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(</w:t>
            </w:r>
          </w:p>
          <w:p w:rsidR="00E226FB" w:rsidRPr="00E226FB" w:rsidRDefault="00E226FB" w:rsidP="00E226FB">
            <w:pPr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</w:pPr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    name = "catalog",</w:t>
            </w:r>
          </w:p>
          <w:p w:rsidR="00E226FB" w:rsidRPr="00E226FB" w:rsidRDefault="00E226FB" w:rsidP="00E226FB">
            <w:pPr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</w:pPr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    </w:t>
            </w:r>
            <w:proofErr w:type="spellStart"/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initParams</w:t>
            </w:r>
            <w:proofErr w:type="spellEnd"/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 xml:space="preserve"> = {</w:t>
            </w:r>
          </w:p>
          <w:p w:rsidR="00E226FB" w:rsidRPr="00E226FB" w:rsidRDefault="00E226FB" w:rsidP="00E226FB">
            <w:pPr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</w:pPr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        </w:t>
            </w:r>
            <w:r w:rsidRPr="00E226FB">
              <w:rPr>
                <w:rStyle w:val="HTML"/>
                <w:rFonts w:asciiTheme="minorEastAsia" w:eastAsiaTheme="minorEastAsia" w:hAnsiTheme="minorEastAsia"/>
                <w:b/>
                <w:color w:val="E36C0A" w:themeColor="accent6" w:themeShade="BF"/>
                <w:sz w:val="22"/>
              </w:rPr>
              <w:t>@</w:t>
            </w:r>
            <w:proofErr w:type="spellStart"/>
            <w:r w:rsidRPr="00E226FB">
              <w:rPr>
                <w:rStyle w:val="HTML"/>
                <w:rFonts w:asciiTheme="minorEastAsia" w:eastAsiaTheme="minorEastAsia" w:hAnsiTheme="minorEastAsia"/>
                <w:b/>
                <w:color w:val="E36C0A" w:themeColor="accent6" w:themeShade="BF"/>
                <w:sz w:val="22"/>
              </w:rPr>
              <w:t>WebInitParam</w:t>
            </w:r>
            <w:proofErr w:type="spellEnd"/>
            <w:r w:rsidRPr="00E226FB">
              <w:rPr>
                <w:rFonts w:asciiTheme="minorEastAsia" w:eastAsiaTheme="minorEastAsia" w:hAnsiTheme="minorEastAsia"/>
                <w:color w:val="E36C0A" w:themeColor="accent6" w:themeShade="BF"/>
                <w:sz w:val="18"/>
                <w:szCs w:val="19"/>
              </w:rPr>
              <w:t xml:space="preserve"> </w:t>
            </w:r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(name="catalog", value="spring"),</w:t>
            </w:r>
          </w:p>
          <w:p w:rsidR="00E226FB" w:rsidRPr="00E226FB" w:rsidRDefault="00E226FB" w:rsidP="00E226FB">
            <w:pPr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</w:pPr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        </w:t>
            </w:r>
            <w:r w:rsidRPr="00E226FB">
              <w:rPr>
                <w:rStyle w:val="HTML"/>
                <w:rFonts w:asciiTheme="minorEastAsia" w:eastAsiaTheme="minorEastAsia" w:hAnsiTheme="minorEastAsia"/>
                <w:b/>
                <w:color w:val="E36C0A" w:themeColor="accent6" w:themeShade="BF"/>
                <w:sz w:val="22"/>
              </w:rPr>
              <w:t>@</w:t>
            </w:r>
            <w:proofErr w:type="spellStart"/>
            <w:r w:rsidRPr="00E226FB">
              <w:rPr>
                <w:rStyle w:val="HTML"/>
                <w:rFonts w:asciiTheme="minorEastAsia" w:eastAsiaTheme="minorEastAsia" w:hAnsiTheme="minorEastAsia"/>
                <w:b/>
                <w:color w:val="E36C0A" w:themeColor="accent6" w:themeShade="BF"/>
                <w:sz w:val="22"/>
              </w:rPr>
              <w:t>WebInitParam</w:t>
            </w:r>
            <w:proofErr w:type="spellEnd"/>
            <w:r w:rsidRPr="00E226FB">
              <w:rPr>
                <w:rFonts w:asciiTheme="minorEastAsia" w:eastAsiaTheme="minorEastAsia" w:hAnsiTheme="minorEastAsia"/>
                <w:color w:val="E36C0A" w:themeColor="accent6" w:themeShade="BF"/>
                <w:sz w:val="18"/>
                <w:szCs w:val="19"/>
              </w:rPr>
              <w:t xml:space="preserve"> </w:t>
            </w:r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(name="language", value="English")</w:t>
            </w:r>
          </w:p>
          <w:p w:rsidR="00E226FB" w:rsidRPr="00E226FB" w:rsidRDefault="00E226FB" w:rsidP="00E226FB">
            <w:pPr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</w:pPr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    },</w:t>
            </w:r>
          </w:p>
          <w:p w:rsidR="00E226FB" w:rsidRPr="00E226FB" w:rsidRDefault="00E226FB" w:rsidP="00E226FB">
            <w:pPr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</w:pPr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    </w:t>
            </w:r>
            <w:proofErr w:type="spellStart"/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urlPatterns</w:t>
            </w:r>
            <w:proofErr w:type="spellEnd"/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 xml:space="preserve"> = "/catalog/*"</w:t>
            </w:r>
          </w:p>
          <w:p w:rsidR="00E226FB" w:rsidRPr="00E226FB" w:rsidRDefault="00E226FB" w:rsidP="00E226FB">
            <w:pPr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</w:pPr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)</w:t>
            </w:r>
          </w:p>
          <w:p w:rsidR="00E226FB" w:rsidRPr="00E226FB" w:rsidRDefault="00E226FB" w:rsidP="00E226FB">
            <w:pPr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</w:pPr>
            <w:r w:rsidRPr="00E226FB">
              <w:rPr>
                <w:rStyle w:val="HTML"/>
                <w:rFonts w:asciiTheme="minorEastAsia" w:eastAsiaTheme="minorEastAsia" w:hAnsiTheme="minorEastAsia"/>
                <w:b/>
                <w:color w:val="E36C0A" w:themeColor="accent6" w:themeShade="BF"/>
                <w:sz w:val="22"/>
              </w:rPr>
              <w:t>@</w:t>
            </w:r>
            <w:proofErr w:type="spellStart"/>
            <w:r w:rsidRPr="00E226FB">
              <w:rPr>
                <w:rStyle w:val="HTML"/>
                <w:rFonts w:asciiTheme="minorEastAsia" w:eastAsiaTheme="minorEastAsia" w:hAnsiTheme="minorEastAsia"/>
                <w:b/>
                <w:color w:val="E36C0A" w:themeColor="accent6" w:themeShade="BF"/>
                <w:sz w:val="22"/>
              </w:rPr>
              <w:t>RunAs</w:t>
            </w:r>
            <w:proofErr w:type="spellEnd"/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("</w:t>
            </w:r>
            <w:proofErr w:type="spellStart"/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SuperEditor</w:t>
            </w:r>
            <w:proofErr w:type="spellEnd"/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")</w:t>
            </w:r>
          </w:p>
          <w:p w:rsidR="00E226FB" w:rsidRPr="001771A5" w:rsidRDefault="00E226FB" w:rsidP="00E226FB">
            <w:pPr>
              <w:spacing w:before="75" w:after="75" w:line="260" w:lineRule="atLeast"/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</w:pPr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public</w:t>
            </w:r>
            <w:r w:rsidRPr="00E226FB"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  <w:t xml:space="preserve"> </w:t>
            </w:r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class</w:t>
            </w:r>
            <w:r w:rsidRPr="00E226FB"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  <w:t xml:space="preserve"> </w:t>
            </w:r>
            <w:proofErr w:type="spellStart"/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MyCatalogServlet</w:t>
            </w:r>
            <w:proofErr w:type="spellEnd"/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 xml:space="preserve"> extends</w:t>
            </w:r>
            <w:r w:rsidRPr="00E226FB">
              <w:rPr>
                <w:rFonts w:asciiTheme="minorEastAsia" w:eastAsiaTheme="minorEastAsia" w:hAnsiTheme="minorEastAsia"/>
                <w:color w:val="333333"/>
                <w:sz w:val="18"/>
                <w:szCs w:val="19"/>
              </w:rPr>
              <w:t xml:space="preserve"> </w:t>
            </w:r>
            <w:proofErr w:type="spellStart"/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HttpServlet</w:t>
            </w:r>
            <w:proofErr w:type="spellEnd"/>
            <w:r w:rsidRPr="00E226FB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 xml:space="preserve"> { . . . }</w:t>
            </w:r>
          </w:p>
        </w:tc>
      </w:tr>
    </w:tbl>
    <w:p w:rsidR="00E226FB" w:rsidRPr="00E226FB" w:rsidRDefault="00E226FB" w:rsidP="00E226FB">
      <w:pPr>
        <w:rPr>
          <w:rFonts w:ascii="맑은 고딕" w:eastAsia="맑은 고딕" w:hAnsi="맑은 고딕" w:cs="Courier New"/>
          <w:sz w:val="18"/>
          <w:lang w:eastAsia="ko-KR"/>
        </w:rPr>
      </w:pPr>
    </w:p>
    <w:p w:rsidR="00E226FB" w:rsidRPr="00E226FB" w:rsidRDefault="00E226FB" w:rsidP="00E226FB">
      <w:pPr>
        <w:pStyle w:val="2"/>
        <w:rPr>
          <w:rFonts w:ascii="맑은 고딕" w:eastAsia="맑은 고딕" w:hAnsi="맑은 고딕"/>
        </w:rPr>
      </w:pPr>
      <w:bookmarkStart w:id="43" w:name="_Toc476671057"/>
      <w:r w:rsidRPr="00E226FB">
        <w:rPr>
          <w:rFonts w:ascii="맑은 고딕" w:eastAsia="맑은 고딕" w:hAnsi="맑은 고딕"/>
        </w:rPr>
        <w:t>@</w:t>
      </w:r>
      <w:proofErr w:type="spellStart"/>
      <w:r w:rsidRPr="00E226FB">
        <w:rPr>
          <w:rFonts w:ascii="맑은 고딕" w:eastAsia="맑은 고딕" w:hAnsi="맑은 고딕"/>
        </w:rPr>
        <w:t>WLFilter</w:t>
      </w:r>
      <w:proofErr w:type="spellEnd"/>
      <w:r w:rsidRPr="00E226FB">
        <w:rPr>
          <w:rFonts w:ascii="맑은 고딕" w:eastAsia="맑은 고딕" w:hAnsi="맑은 고딕"/>
        </w:rPr>
        <w:t xml:space="preserve"> Annotation</w:t>
      </w:r>
      <w:bookmarkEnd w:id="43"/>
    </w:p>
    <w:p w:rsidR="00E226FB" w:rsidRPr="00E226FB" w:rsidRDefault="00E226FB" w:rsidP="00E226FB">
      <w:pPr>
        <w:rPr>
          <w:rFonts w:ascii="맑은 고딕" w:eastAsia="맑은 고딕" w:hAnsi="맑은 고딕"/>
          <w:lang w:eastAsia="ko-KR"/>
        </w:rPr>
      </w:pPr>
    </w:p>
    <w:p w:rsidR="00E226FB" w:rsidRPr="00E226FB" w:rsidRDefault="00E226FB" w:rsidP="00E226FB">
      <w:pPr>
        <w:rPr>
          <w:rFonts w:ascii="맑은 고딕" w:eastAsia="맑은 고딕" w:hAnsi="맑은 고딕" w:cs="굴림"/>
          <w:lang w:eastAsia="ko-KR"/>
        </w:rPr>
      </w:pPr>
      <w:r w:rsidRPr="00E226FB">
        <w:rPr>
          <w:rFonts w:ascii="맑은 고딕" w:eastAsia="맑은 고딕" w:hAnsi="맑은 고딕" w:cs="굴림" w:hint="eastAsia"/>
          <w:lang w:eastAsia="ko-KR"/>
        </w:rPr>
        <w:t xml:space="preserve">기존의 </w:t>
      </w:r>
      <w:proofErr w:type="spellStart"/>
      <w:r w:rsidRPr="00E226FB">
        <w:rPr>
          <w:rFonts w:ascii="맑은 고딕" w:eastAsia="맑은 고딕" w:hAnsi="맑은 고딕" w:cs="굴림" w:hint="eastAsia"/>
          <w:lang w:eastAsia="ko-KR"/>
        </w:rPr>
        <w:t>Weblogic</w:t>
      </w:r>
      <w:proofErr w:type="spellEnd"/>
      <w:r w:rsidRPr="00E226FB">
        <w:rPr>
          <w:rFonts w:ascii="맑은 고딕" w:eastAsia="맑은 고딕" w:hAnsi="맑은 고딕" w:cs="굴림" w:hint="eastAsia"/>
          <w:lang w:eastAsia="ko-KR"/>
        </w:rPr>
        <w:t xml:space="preserve"> 에서만 사용되던 </w:t>
      </w:r>
      <w:proofErr w:type="spellStart"/>
      <w:r w:rsidRPr="00E226FB">
        <w:rPr>
          <w:rFonts w:ascii="맑은 고딕" w:eastAsia="맑은 고딕" w:hAnsi="맑은 고딕" w:cs="굴림" w:hint="eastAsia"/>
          <w:lang w:eastAsia="ko-KR"/>
        </w:rPr>
        <w:t>WL</w:t>
      </w:r>
      <w:r w:rsidR="00E52ED2">
        <w:rPr>
          <w:rFonts w:ascii="맑은 고딕" w:eastAsia="맑은 고딕" w:hAnsi="맑은 고딕" w:cs="굴림" w:hint="eastAsia"/>
          <w:lang w:eastAsia="ko-KR"/>
        </w:rPr>
        <w:t>Filter</w:t>
      </w:r>
      <w:proofErr w:type="spellEnd"/>
      <w:r w:rsidRPr="00E226FB">
        <w:rPr>
          <w:rFonts w:ascii="맑은 고딕" w:eastAsia="맑은 고딕" w:hAnsi="맑은 고딕" w:cs="굴림" w:hint="eastAsia"/>
          <w:lang w:eastAsia="ko-KR"/>
        </w:rPr>
        <w:t xml:space="preserve"> annotations 설정을 사용하였다면, 그 내용에서 사용 </w:t>
      </w:r>
      <w:proofErr w:type="gramStart"/>
      <w:r w:rsidRPr="00E226FB">
        <w:rPr>
          <w:rFonts w:ascii="맑은 고딕" w:eastAsia="맑은 고딕" w:hAnsi="맑은 고딕" w:cs="굴림" w:hint="eastAsia"/>
          <w:lang w:eastAsia="ko-KR"/>
        </w:rPr>
        <w:t>되어 졌던</w:t>
      </w:r>
      <w:proofErr w:type="gramEnd"/>
      <w:r w:rsidRPr="00E226FB">
        <w:rPr>
          <w:rFonts w:ascii="맑은 고딕" w:eastAsia="맑은 고딕" w:hAnsi="맑은 고딕" w:cs="굴림" w:hint="eastAsia"/>
          <w:lang w:eastAsia="ko-KR"/>
        </w:rPr>
        <w:t xml:space="preserve"> </w:t>
      </w:r>
      <w:proofErr w:type="spellStart"/>
      <w:r w:rsidRPr="00E226FB">
        <w:rPr>
          <w:rFonts w:ascii="맑은 고딕" w:eastAsia="맑은 고딕" w:hAnsi="맑은 고딕" w:cs="굴림" w:hint="eastAsia"/>
          <w:lang w:eastAsia="ko-KR"/>
        </w:rPr>
        <w:t>WL</w:t>
      </w:r>
      <w:r w:rsidR="00E52ED2">
        <w:rPr>
          <w:rFonts w:ascii="맑은 고딕" w:eastAsia="맑은 고딕" w:hAnsi="맑은 고딕" w:cs="굴림" w:hint="eastAsia"/>
          <w:lang w:eastAsia="ko-KR"/>
        </w:rPr>
        <w:t>Filter</w:t>
      </w:r>
      <w:proofErr w:type="spellEnd"/>
      <w:r w:rsidRPr="00E226FB">
        <w:rPr>
          <w:rFonts w:ascii="맑은 고딕" w:eastAsia="맑은 고딕" w:hAnsi="맑은 고딕" w:cs="굴림" w:hint="eastAsia"/>
          <w:lang w:eastAsia="ko-KR"/>
        </w:rPr>
        <w:t xml:space="preserve"> 내부 Attribute 항목을 Java EE(표준)에 맞게 변경을 하여야 한다.</w:t>
      </w:r>
    </w:p>
    <w:p w:rsidR="00E226FB" w:rsidRPr="00E52ED2" w:rsidRDefault="00E226FB" w:rsidP="00E226FB">
      <w:pPr>
        <w:rPr>
          <w:rFonts w:ascii="맑은 고딕" w:eastAsia="맑은 고딕" w:hAnsi="맑은 고딕" w:cs="Courier New"/>
          <w:sz w:val="18"/>
          <w:lang w:eastAsia="ko-K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2968"/>
        <w:gridCol w:w="3753"/>
      </w:tblGrid>
      <w:tr w:rsidR="00E226FB" w:rsidRPr="001771A5" w:rsidTr="00E226F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6FB" w:rsidRPr="001771A5" w:rsidRDefault="00E226FB" w:rsidP="00E226FB">
            <w:pPr>
              <w:spacing w:before="75" w:after="75" w:line="260" w:lineRule="atLeast"/>
              <w:jc w:val="center"/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</w:pPr>
            <w:proofErr w:type="spellStart"/>
            <w:r w:rsidRPr="001771A5"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  <w:t>WebLogic</w:t>
            </w:r>
            <w:proofErr w:type="spellEnd"/>
            <w:r w:rsidRPr="001771A5"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  <w:t xml:space="preserve"> Attribute Name</w:t>
            </w:r>
          </w:p>
        </w:tc>
        <w:tc>
          <w:tcPr>
            <w:tcW w:w="2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6FB" w:rsidRPr="001771A5" w:rsidRDefault="00E226FB" w:rsidP="00E226FB">
            <w:pPr>
              <w:spacing w:before="75" w:after="75" w:line="260" w:lineRule="atLeast"/>
              <w:jc w:val="center"/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  <w:t xml:space="preserve">Java EE 6 </w:t>
            </w:r>
            <w:r w:rsidRPr="00E226FB">
              <w:rPr>
                <w:rFonts w:ascii="맑은 고딕" w:eastAsia="맑은 고딕" w:hAnsi="맑은 고딕" w:cs="Arial" w:hint="eastAsia"/>
                <w:b/>
                <w:bCs/>
                <w:color w:val="000000"/>
                <w:sz w:val="22"/>
                <w:lang w:eastAsia="ko-KR"/>
              </w:rPr>
              <w:t>표준</w:t>
            </w:r>
          </w:p>
        </w:tc>
        <w:tc>
          <w:tcPr>
            <w:tcW w:w="3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26FB" w:rsidRPr="001771A5" w:rsidRDefault="00E226FB" w:rsidP="00E226FB">
            <w:pPr>
              <w:spacing w:before="75" w:after="75" w:line="260" w:lineRule="atLeast"/>
              <w:jc w:val="center"/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  <w:t>Description / Comments</w:t>
            </w:r>
          </w:p>
        </w:tc>
      </w:tr>
      <w:tr w:rsidR="00E52ED2" w:rsidRPr="00E52ED2" w:rsidTr="00E52E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 xml:space="preserve">String </w:t>
            </w:r>
            <w:proofErr w:type="spellStart"/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displayName</w:t>
            </w:r>
            <w:proofErr w:type="spellEnd"/>
          </w:p>
        </w:tc>
        <w:tc>
          <w:tcPr>
            <w:tcW w:w="2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 xml:space="preserve">String </w:t>
            </w:r>
            <w:proofErr w:type="spellStart"/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displayName</w:t>
            </w:r>
            <w:proofErr w:type="spellEnd"/>
          </w:p>
        </w:tc>
        <w:tc>
          <w:tcPr>
            <w:tcW w:w="3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Display name for the Servlet</w:t>
            </w:r>
          </w:p>
        </w:tc>
      </w:tr>
      <w:tr w:rsidR="00E52ED2" w:rsidRPr="00E52ED2" w:rsidTr="00E52E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String description</w:t>
            </w:r>
          </w:p>
        </w:tc>
        <w:tc>
          <w:tcPr>
            <w:tcW w:w="2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String description</w:t>
            </w:r>
          </w:p>
        </w:tc>
        <w:tc>
          <w:tcPr>
            <w:tcW w:w="3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Servlet description</w:t>
            </w:r>
          </w:p>
        </w:tc>
      </w:tr>
      <w:tr w:rsidR="00E52ED2" w:rsidRPr="00E52ED2" w:rsidTr="00E52E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lastRenderedPageBreak/>
              <w:t>String icon</w:t>
            </w:r>
          </w:p>
        </w:tc>
        <w:tc>
          <w:tcPr>
            <w:tcW w:w="2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 xml:space="preserve">String </w:t>
            </w:r>
            <w:proofErr w:type="spellStart"/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smallicon</w:t>
            </w:r>
            <w:proofErr w:type="spellEnd"/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 xml:space="preserve"> -or-String </w:t>
            </w:r>
            <w:proofErr w:type="spellStart"/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largeicon</w:t>
            </w:r>
            <w:proofErr w:type="spellEnd"/>
          </w:p>
        </w:tc>
        <w:tc>
          <w:tcPr>
            <w:tcW w:w="3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The icon location</w:t>
            </w:r>
          </w:p>
        </w:tc>
      </w:tr>
      <w:tr w:rsidR="00E52ED2" w:rsidRPr="00E52ED2" w:rsidTr="00E52E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String name</w:t>
            </w:r>
          </w:p>
        </w:tc>
        <w:tc>
          <w:tcPr>
            <w:tcW w:w="2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String name</w:t>
            </w:r>
          </w:p>
        </w:tc>
        <w:tc>
          <w:tcPr>
            <w:tcW w:w="3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The Servlet name</w:t>
            </w:r>
          </w:p>
        </w:tc>
      </w:tr>
      <w:tr w:rsidR="00E52ED2" w:rsidRPr="00E52ED2" w:rsidTr="00E52E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proofErr w:type="spellStart"/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WLInitParam</w:t>
            </w:r>
            <w:proofErr w:type="spellEnd"/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 xml:space="preserve">[] </w:t>
            </w:r>
            <w:proofErr w:type="spellStart"/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initParams</w:t>
            </w:r>
            <w:proofErr w:type="spellEnd"/>
          </w:p>
        </w:tc>
        <w:tc>
          <w:tcPr>
            <w:tcW w:w="2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proofErr w:type="spellStart"/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WebInitParam</w:t>
            </w:r>
            <w:proofErr w:type="spellEnd"/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 xml:space="preserve">[] </w:t>
            </w:r>
            <w:proofErr w:type="spellStart"/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initParams</w:t>
            </w:r>
            <w:proofErr w:type="spellEnd"/>
          </w:p>
        </w:tc>
        <w:tc>
          <w:tcPr>
            <w:tcW w:w="3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Servlet initialization parameters</w:t>
            </w:r>
          </w:p>
        </w:tc>
      </w:tr>
      <w:tr w:rsidR="00E52ED2" w:rsidRPr="00E52ED2" w:rsidTr="00E52E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String[] mapping</w:t>
            </w:r>
          </w:p>
        </w:tc>
        <w:tc>
          <w:tcPr>
            <w:tcW w:w="2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 xml:space="preserve">String[] </w:t>
            </w:r>
            <w:proofErr w:type="spellStart"/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urlPatterns</w:t>
            </w:r>
            <w:proofErr w:type="spellEnd"/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 </w:t>
            </w:r>
            <w:del w:id="44" w:author="Unknown">
              <w:r w:rsidRPr="00E52ED2">
                <w:rPr>
                  <w:rFonts w:ascii="맑은 고딕" w:eastAsia="맑은 고딕" w:hAnsi="맑은 고딕" w:cs="Arial"/>
                  <w:color w:val="333333"/>
                  <w:lang w:eastAsia="ko-KR"/>
                </w:rPr>
                <w:delText>or</w:delText>
              </w:r>
            </w:del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 String[] value</w:t>
            </w:r>
          </w:p>
        </w:tc>
        <w:tc>
          <w:tcPr>
            <w:tcW w:w="3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The Servlet URL pattern</w:t>
            </w:r>
          </w:p>
        </w:tc>
      </w:tr>
      <w:tr w:rsidR="00E52ED2" w:rsidRPr="00E52ED2" w:rsidTr="00E52E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No equivalent attribute</w:t>
            </w:r>
          </w:p>
        </w:tc>
        <w:tc>
          <w:tcPr>
            <w:tcW w:w="2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proofErr w:type="spellStart"/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DispatcherTypes</w:t>
            </w:r>
            <w:proofErr w:type="spellEnd"/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 xml:space="preserve">[] </w:t>
            </w:r>
            <w:proofErr w:type="spellStart"/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dispatcherTypes</w:t>
            </w:r>
            <w:proofErr w:type="spellEnd"/>
          </w:p>
        </w:tc>
        <w:tc>
          <w:tcPr>
            <w:tcW w:w="3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The dispatcher types to which the filter applies</w:t>
            </w:r>
          </w:p>
        </w:tc>
      </w:tr>
      <w:tr w:rsidR="00E52ED2" w:rsidRPr="00E52ED2" w:rsidTr="00E52E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No equivalent attribute</w:t>
            </w:r>
          </w:p>
        </w:tc>
        <w:tc>
          <w:tcPr>
            <w:tcW w:w="2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 xml:space="preserve">String[] </w:t>
            </w:r>
            <w:proofErr w:type="spellStart"/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servletNames</w:t>
            </w:r>
            <w:proofErr w:type="spellEnd"/>
          </w:p>
        </w:tc>
        <w:tc>
          <w:tcPr>
            <w:tcW w:w="3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The names of the servlets to which the filter applies</w:t>
            </w:r>
          </w:p>
        </w:tc>
      </w:tr>
    </w:tbl>
    <w:p w:rsidR="00E226FB" w:rsidRPr="00E52ED2" w:rsidRDefault="00E226FB" w:rsidP="00E226FB">
      <w:pPr>
        <w:rPr>
          <w:rFonts w:ascii="맑은 고딕" w:eastAsia="맑은 고딕" w:hAnsi="맑은 고딕" w:cs="Courier New"/>
          <w:sz w:val="18"/>
          <w:lang w:eastAsia="ko-KR"/>
        </w:rPr>
      </w:pPr>
    </w:p>
    <w:p w:rsidR="00E226FB" w:rsidRPr="00E226FB" w:rsidRDefault="00E226FB" w:rsidP="00E226FB">
      <w:pPr>
        <w:pStyle w:val="3"/>
        <w:ind w:right="200"/>
      </w:pPr>
      <w:bookmarkStart w:id="45" w:name="_Toc476671058"/>
      <w:r>
        <w:rPr>
          <w:rFonts w:hint="eastAsia"/>
        </w:rPr>
        <w:t>AS-IS</w:t>
      </w:r>
      <w:bookmarkEnd w:id="45"/>
    </w:p>
    <w:p w:rsidR="00E226FB" w:rsidRDefault="00E226FB" w:rsidP="00E226FB">
      <w:pPr>
        <w:rPr>
          <w:rFonts w:ascii="맑은 고딕" w:eastAsia="맑은 고딕" w:hAnsi="맑은 고딕"/>
          <w:lang w:eastAsia="ko-KR"/>
        </w:rPr>
      </w:pPr>
    </w:p>
    <w:tbl>
      <w:tblPr>
        <w:tblW w:w="8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4"/>
      </w:tblGrid>
      <w:tr w:rsidR="00E226FB" w:rsidRPr="00E226FB" w:rsidTr="00E226FB">
        <w:trPr>
          <w:trHeight w:val="561"/>
        </w:trPr>
        <w:tc>
          <w:tcPr>
            <w:tcW w:w="8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ED2" w:rsidRPr="00E52ED2" w:rsidRDefault="00E52ED2" w:rsidP="00E52ED2">
            <w:pPr>
              <w:rPr>
                <w:rStyle w:val="HTML"/>
                <w:rFonts w:asciiTheme="minorEastAsia" w:eastAsiaTheme="minorEastAsia" w:hAnsiTheme="minorEastAsia"/>
                <w:sz w:val="22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import</w:t>
            </w:r>
            <w:r w:rsidRPr="00E52ED2">
              <w:rPr>
                <w:rStyle w:val="HTML"/>
                <w:rFonts w:asciiTheme="minorEastAsia" w:eastAsiaTheme="minorEastAsia" w:hAnsiTheme="minorEastAsia"/>
                <w:sz w:val="22"/>
              </w:rPr>
              <w:t xml:space="preserve"> </w:t>
            </w:r>
            <w:proofErr w:type="spellStart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weblogic.servlet.annotation.WLFilter</w:t>
            </w:r>
            <w:proofErr w:type="spellEnd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;</w:t>
            </w:r>
          </w:p>
          <w:p w:rsidR="00E52ED2" w:rsidRPr="00E52ED2" w:rsidRDefault="00E52ED2" w:rsidP="00E52ED2">
            <w:pPr>
              <w:rPr>
                <w:rStyle w:val="HTML"/>
                <w:rFonts w:asciiTheme="minorEastAsia" w:eastAsiaTheme="minorEastAsia" w:hAnsiTheme="minorEastAsia"/>
                <w:sz w:val="22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import</w:t>
            </w:r>
            <w:r w:rsidRPr="00E52ED2">
              <w:rPr>
                <w:rStyle w:val="HTML"/>
                <w:rFonts w:asciiTheme="minorEastAsia" w:eastAsiaTheme="minorEastAsia" w:hAnsiTheme="minorEastAsia"/>
                <w:sz w:val="22"/>
              </w:rPr>
              <w:t xml:space="preserve"> </w:t>
            </w:r>
            <w:proofErr w:type="spellStart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weblogic.servlet.annotation.WLInitParam</w:t>
            </w:r>
            <w:proofErr w:type="spellEnd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;</w:t>
            </w:r>
          </w:p>
          <w:p w:rsidR="00E52ED2" w:rsidRPr="00E52ED2" w:rsidRDefault="00E52ED2" w:rsidP="00E52ED2">
            <w:pPr>
              <w:rPr>
                <w:rStyle w:val="HTML"/>
                <w:rFonts w:asciiTheme="minorEastAsia" w:eastAsiaTheme="minorEastAsia" w:hAnsiTheme="minorEastAsia"/>
                <w:sz w:val="22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sz w:val="22"/>
              </w:rPr>
              <w:t> </w:t>
            </w:r>
          </w:p>
          <w:p w:rsidR="00E52ED2" w:rsidRPr="00E52ED2" w:rsidRDefault="00E52ED2" w:rsidP="00E52ED2">
            <w:pPr>
              <w:rPr>
                <w:rStyle w:val="HTML"/>
                <w:rFonts w:asciiTheme="minorEastAsia" w:eastAsiaTheme="minorEastAsia" w:hAnsiTheme="minorEastAsia"/>
                <w:sz w:val="22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i/>
                <w:color w:val="4F81BD" w:themeColor="accent1"/>
                <w:sz w:val="22"/>
              </w:rPr>
              <w:t>@</w:t>
            </w:r>
            <w:proofErr w:type="spellStart"/>
            <w:r w:rsidRPr="00E52ED2">
              <w:rPr>
                <w:rStyle w:val="HTML"/>
                <w:rFonts w:asciiTheme="minorEastAsia" w:eastAsiaTheme="minorEastAsia" w:hAnsiTheme="minorEastAsia"/>
                <w:i/>
                <w:color w:val="4F81BD" w:themeColor="accent1"/>
                <w:sz w:val="22"/>
              </w:rPr>
              <w:t>WLFilter</w:t>
            </w:r>
            <w:proofErr w:type="spellEnd"/>
            <w:r w:rsidRPr="00E52ED2">
              <w:rPr>
                <w:rStyle w:val="HTML"/>
                <w:rFonts w:asciiTheme="minorEastAsia" w:eastAsiaTheme="minorEastAsia" w:hAnsiTheme="minorEastAsia"/>
                <w:color w:val="4F81BD" w:themeColor="accent1"/>
                <w:sz w:val="22"/>
              </w:rPr>
              <w:t xml:space="preserve"> </w:t>
            </w: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(</w:t>
            </w:r>
          </w:p>
          <w:p w:rsidR="00E52ED2" w:rsidRPr="00E52ED2" w:rsidRDefault="00E52ED2" w:rsidP="00E52ED2">
            <w:pPr>
              <w:rPr>
                <w:rStyle w:val="HTML"/>
                <w:rFonts w:asciiTheme="minorEastAsia" w:eastAsiaTheme="minorEastAsia" w:hAnsiTheme="minorEastAsia"/>
                <w:sz w:val="22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    name = "</w:t>
            </w:r>
            <w:proofErr w:type="spellStart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catalogFilter</w:t>
            </w:r>
            <w:proofErr w:type="spellEnd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",</w:t>
            </w:r>
          </w:p>
          <w:p w:rsidR="00E52ED2" w:rsidRPr="00E52ED2" w:rsidRDefault="00E52ED2" w:rsidP="00E52ED2">
            <w:pPr>
              <w:rPr>
                <w:rStyle w:val="HTML"/>
                <w:rFonts w:asciiTheme="minorEastAsia" w:eastAsiaTheme="minorEastAsia" w:hAnsiTheme="minorEastAsia"/>
                <w:sz w:val="22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    </w:t>
            </w:r>
            <w:proofErr w:type="spellStart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initParams</w:t>
            </w:r>
            <w:proofErr w:type="spellEnd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 xml:space="preserve"> = { </w:t>
            </w:r>
            <w:r w:rsidRPr="00E52ED2">
              <w:rPr>
                <w:rStyle w:val="HTML"/>
                <w:rFonts w:asciiTheme="minorEastAsia" w:eastAsiaTheme="minorEastAsia" w:hAnsiTheme="minorEastAsia"/>
                <w:i/>
                <w:color w:val="4F81BD" w:themeColor="accent1"/>
                <w:sz w:val="22"/>
              </w:rPr>
              <w:t>@</w:t>
            </w:r>
            <w:proofErr w:type="spellStart"/>
            <w:r w:rsidRPr="00E52ED2">
              <w:rPr>
                <w:rStyle w:val="HTML"/>
                <w:rFonts w:asciiTheme="minorEastAsia" w:eastAsiaTheme="minorEastAsia" w:hAnsiTheme="minorEastAsia"/>
                <w:i/>
                <w:color w:val="4F81BD" w:themeColor="accent1"/>
                <w:sz w:val="22"/>
              </w:rPr>
              <w:t>WLInitParam</w:t>
            </w:r>
            <w:proofErr w:type="spellEnd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(name="catalog", value="winter") }</w:t>
            </w:r>
          </w:p>
          <w:p w:rsidR="00E52ED2" w:rsidRPr="00E52ED2" w:rsidRDefault="00E52ED2" w:rsidP="00E52ED2">
            <w:pPr>
              <w:rPr>
                <w:rStyle w:val="HTML"/>
                <w:rFonts w:asciiTheme="minorEastAsia" w:eastAsiaTheme="minorEastAsia" w:hAnsiTheme="minorEastAsia"/>
                <w:sz w:val="22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    mapping = {"/catalog/*"}</w:t>
            </w:r>
          </w:p>
          <w:p w:rsidR="00E52ED2" w:rsidRPr="00E52ED2" w:rsidRDefault="00E52ED2" w:rsidP="00E52ED2">
            <w:pPr>
              <w:rPr>
                <w:rStyle w:val="HTML"/>
                <w:rFonts w:asciiTheme="minorEastAsia" w:eastAsiaTheme="minorEastAsia" w:hAnsiTheme="minorEastAsia"/>
                <w:sz w:val="22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)</w:t>
            </w:r>
          </w:p>
          <w:p w:rsidR="00E226FB" w:rsidRPr="001771A5" w:rsidRDefault="00E52ED2" w:rsidP="00E52ED2">
            <w:pPr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public</w:t>
            </w:r>
            <w:r w:rsidRPr="00E52ED2">
              <w:rPr>
                <w:rStyle w:val="HTML"/>
                <w:rFonts w:asciiTheme="minorEastAsia" w:eastAsiaTheme="minorEastAsia" w:hAnsiTheme="minorEastAsia"/>
                <w:sz w:val="22"/>
              </w:rPr>
              <w:t xml:space="preserve"> </w:t>
            </w: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class</w:t>
            </w:r>
            <w:r w:rsidRPr="00E52ED2">
              <w:rPr>
                <w:rStyle w:val="HTML"/>
                <w:rFonts w:asciiTheme="minorEastAsia" w:eastAsiaTheme="minorEastAsia" w:hAnsiTheme="minorEastAsia"/>
                <w:sz w:val="22"/>
              </w:rPr>
              <w:t xml:space="preserve"> </w:t>
            </w:r>
            <w:proofErr w:type="spellStart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MyFilter</w:t>
            </w:r>
            <w:proofErr w:type="spellEnd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 xml:space="preserve"> implements</w:t>
            </w:r>
            <w:r w:rsidRPr="00E52ED2">
              <w:rPr>
                <w:rStyle w:val="HTML"/>
                <w:rFonts w:asciiTheme="minorEastAsia" w:eastAsiaTheme="minorEastAsia" w:hAnsiTheme="minorEastAsia"/>
                <w:sz w:val="22"/>
              </w:rPr>
              <w:t xml:space="preserve"> </w:t>
            </w: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Filter { . . . }</w:t>
            </w:r>
          </w:p>
        </w:tc>
      </w:tr>
    </w:tbl>
    <w:p w:rsidR="00E226FB" w:rsidRDefault="00E226FB" w:rsidP="00E226FB">
      <w:pPr>
        <w:rPr>
          <w:rFonts w:ascii="맑은 고딕" w:eastAsia="맑은 고딕" w:hAnsi="맑은 고딕"/>
          <w:lang w:eastAsia="ko-KR"/>
        </w:rPr>
      </w:pPr>
    </w:p>
    <w:p w:rsidR="00E226FB" w:rsidRPr="00E226FB" w:rsidRDefault="00E226FB" w:rsidP="00E226FB">
      <w:pPr>
        <w:pStyle w:val="3"/>
        <w:ind w:right="200"/>
      </w:pPr>
      <w:bookmarkStart w:id="46" w:name="_Toc476671059"/>
      <w:r>
        <w:rPr>
          <w:rFonts w:hint="eastAsia"/>
        </w:rPr>
        <w:t>TO-BE</w:t>
      </w:r>
      <w:bookmarkEnd w:id="46"/>
    </w:p>
    <w:p w:rsidR="00E226FB" w:rsidRDefault="00E226FB" w:rsidP="00E226FB">
      <w:pPr>
        <w:rPr>
          <w:rFonts w:ascii="맑은 고딕" w:eastAsia="맑은 고딕" w:hAnsi="맑은 고딕"/>
          <w:lang w:eastAsia="ko-KR"/>
        </w:rPr>
      </w:pPr>
    </w:p>
    <w:tbl>
      <w:tblPr>
        <w:tblW w:w="8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4"/>
      </w:tblGrid>
      <w:tr w:rsidR="00E226FB" w:rsidRPr="00E226FB" w:rsidTr="00E226FB">
        <w:trPr>
          <w:trHeight w:val="561"/>
        </w:trPr>
        <w:tc>
          <w:tcPr>
            <w:tcW w:w="8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ED2" w:rsidRPr="00E52ED2" w:rsidRDefault="00E52ED2" w:rsidP="00E52ED2">
            <w:pPr>
              <w:rPr>
                <w:rStyle w:val="HTML"/>
                <w:rFonts w:asciiTheme="minorEastAsia" w:eastAsiaTheme="minorEastAsia" w:hAnsiTheme="minorEastAsia"/>
                <w:sz w:val="22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lastRenderedPageBreak/>
              <w:t>import</w:t>
            </w:r>
            <w:r w:rsidRPr="00E52ED2">
              <w:rPr>
                <w:rStyle w:val="HTML"/>
                <w:rFonts w:asciiTheme="minorEastAsia" w:eastAsiaTheme="minorEastAsia" w:hAnsiTheme="minorEastAsia"/>
                <w:sz w:val="22"/>
              </w:rPr>
              <w:t xml:space="preserve"> </w:t>
            </w:r>
            <w:proofErr w:type="spellStart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javax.servlet.annotation.WebFilter</w:t>
            </w:r>
            <w:proofErr w:type="spellEnd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;</w:t>
            </w:r>
          </w:p>
          <w:p w:rsidR="00E52ED2" w:rsidRPr="00E52ED2" w:rsidRDefault="00E52ED2" w:rsidP="00E52ED2">
            <w:pPr>
              <w:rPr>
                <w:rStyle w:val="HTML"/>
                <w:rFonts w:asciiTheme="minorEastAsia" w:eastAsiaTheme="minorEastAsia" w:hAnsiTheme="minorEastAsia"/>
                <w:sz w:val="22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import</w:t>
            </w:r>
            <w:r w:rsidRPr="00E52ED2">
              <w:rPr>
                <w:rStyle w:val="HTML"/>
                <w:rFonts w:asciiTheme="minorEastAsia" w:eastAsiaTheme="minorEastAsia" w:hAnsiTheme="minorEastAsia"/>
                <w:sz w:val="22"/>
              </w:rPr>
              <w:t xml:space="preserve"> </w:t>
            </w:r>
            <w:proofErr w:type="spellStart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javax.servlet.annotation.WebInitParam</w:t>
            </w:r>
            <w:proofErr w:type="spellEnd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;</w:t>
            </w:r>
          </w:p>
          <w:p w:rsidR="00E52ED2" w:rsidRPr="00E52ED2" w:rsidRDefault="00E52ED2" w:rsidP="00E52ED2">
            <w:pPr>
              <w:rPr>
                <w:rStyle w:val="HTML"/>
                <w:rFonts w:asciiTheme="minorEastAsia" w:eastAsiaTheme="minorEastAsia" w:hAnsiTheme="minorEastAsia"/>
                <w:sz w:val="22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sz w:val="22"/>
              </w:rPr>
              <w:t> </w:t>
            </w:r>
          </w:p>
          <w:p w:rsidR="00E52ED2" w:rsidRPr="00E52ED2" w:rsidRDefault="00E52ED2" w:rsidP="00E52ED2">
            <w:pPr>
              <w:rPr>
                <w:rStyle w:val="HTML"/>
                <w:rFonts w:asciiTheme="minorEastAsia" w:eastAsiaTheme="minorEastAsia" w:hAnsiTheme="minorEastAsia"/>
                <w:sz w:val="22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b/>
                <w:color w:val="E36C0A" w:themeColor="accent6" w:themeShade="BF"/>
                <w:sz w:val="22"/>
              </w:rPr>
              <w:t>@</w:t>
            </w:r>
            <w:proofErr w:type="spellStart"/>
            <w:r w:rsidRPr="00E52ED2">
              <w:rPr>
                <w:rStyle w:val="HTML"/>
                <w:rFonts w:asciiTheme="minorEastAsia" w:eastAsiaTheme="minorEastAsia" w:hAnsiTheme="minorEastAsia"/>
                <w:b/>
                <w:color w:val="E36C0A" w:themeColor="accent6" w:themeShade="BF"/>
                <w:sz w:val="22"/>
              </w:rPr>
              <w:t>WebFilter</w:t>
            </w:r>
            <w:proofErr w:type="spellEnd"/>
            <w:r w:rsidRPr="00E52ED2">
              <w:rPr>
                <w:rStyle w:val="HTML"/>
                <w:rFonts w:asciiTheme="minorEastAsia" w:eastAsiaTheme="minorEastAsia" w:hAnsiTheme="minorEastAsia"/>
                <w:sz w:val="22"/>
              </w:rPr>
              <w:t xml:space="preserve"> </w:t>
            </w: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(</w:t>
            </w:r>
          </w:p>
          <w:p w:rsidR="00E52ED2" w:rsidRPr="00E52ED2" w:rsidRDefault="00E52ED2" w:rsidP="00E52ED2">
            <w:pPr>
              <w:rPr>
                <w:rStyle w:val="HTML"/>
                <w:rFonts w:asciiTheme="minorEastAsia" w:eastAsiaTheme="minorEastAsia" w:hAnsiTheme="minorEastAsia"/>
                <w:sz w:val="22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    </w:t>
            </w:r>
            <w:proofErr w:type="spellStart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filterName</w:t>
            </w:r>
            <w:proofErr w:type="spellEnd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 xml:space="preserve"> = "</w:t>
            </w:r>
            <w:proofErr w:type="spellStart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catalogFilter</w:t>
            </w:r>
            <w:proofErr w:type="spellEnd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",</w:t>
            </w:r>
          </w:p>
          <w:p w:rsidR="00E52ED2" w:rsidRPr="00E52ED2" w:rsidRDefault="00E52ED2" w:rsidP="00E52ED2">
            <w:pPr>
              <w:rPr>
                <w:rStyle w:val="HTML"/>
                <w:rFonts w:asciiTheme="minorEastAsia" w:eastAsiaTheme="minorEastAsia" w:hAnsiTheme="minorEastAsia"/>
                <w:sz w:val="22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    </w:t>
            </w:r>
            <w:proofErr w:type="spellStart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initParams</w:t>
            </w:r>
            <w:proofErr w:type="spellEnd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 xml:space="preserve"> = { </w:t>
            </w:r>
            <w:r w:rsidRPr="00E52ED2">
              <w:rPr>
                <w:rStyle w:val="HTML"/>
                <w:rFonts w:asciiTheme="minorEastAsia" w:eastAsiaTheme="minorEastAsia" w:hAnsiTheme="minorEastAsia"/>
                <w:b/>
                <w:color w:val="E36C0A" w:themeColor="accent6" w:themeShade="BF"/>
                <w:sz w:val="22"/>
              </w:rPr>
              <w:t>@</w:t>
            </w:r>
            <w:proofErr w:type="spellStart"/>
            <w:r w:rsidRPr="00E52ED2">
              <w:rPr>
                <w:rStyle w:val="HTML"/>
                <w:rFonts w:asciiTheme="minorEastAsia" w:eastAsiaTheme="minorEastAsia" w:hAnsiTheme="minorEastAsia"/>
                <w:b/>
                <w:color w:val="E36C0A" w:themeColor="accent6" w:themeShade="BF"/>
                <w:sz w:val="22"/>
              </w:rPr>
              <w:t>WebInitParam</w:t>
            </w:r>
            <w:proofErr w:type="spellEnd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(name="catalog", value="winter") }</w:t>
            </w:r>
          </w:p>
          <w:p w:rsidR="00E52ED2" w:rsidRPr="00E52ED2" w:rsidRDefault="00E52ED2" w:rsidP="00E52ED2">
            <w:pPr>
              <w:rPr>
                <w:rStyle w:val="HTML"/>
                <w:rFonts w:asciiTheme="minorEastAsia" w:eastAsiaTheme="minorEastAsia" w:hAnsiTheme="minorEastAsia"/>
                <w:sz w:val="22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    </w:t>
            </w:r>
            <w:proofErr w:type="spellStart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urlPatterns</w:t>
            </w:r>
            <w:proofErr w:type="spellEnd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 xml:space="preserve"> = {"/catalog/*"}</w:t>
            </w:r>
          </w:p>
          <w:p w:rsidR="00E52ED2" w:rsidRPr="00E52ED2" w:rsidRDefault="00E52ED2" w:rsidP="00E52ED2">
            <w:pPr>
              <w:rPr>
                <w:rStyle w:val="HTML"/>
                <w:rFonts w:asciiTheme="minorEastAsia" w:eastAsiaTheme="minorEastAsia" w:hAnsiTheme="minorEastAsia"/>
                <w:sz w:val="22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)</w:t>
            </w:r>
          </w:p>
          <w:p w:rsidR="00E226FB" w:rsidRPr="001771A5" w:rsidRDefault="00E52ED2" w:rsidP="00E52ED2">
            <w:pPr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public</w:t>
            </w:r>
            <w:r w:rsidRPr="00E52ED2">
              <w:rPr>
                <w:rStyle w:val="HTML"/>
                <w:rFonts w:asciiTheme="minorEastAsia" w:eastAsiaTheme="minorEastAsia" w:hAnsiTheme="minorEastAsia"/>
                <w:sz w:val="22"/>
              </w:rPr>
              <w:t xml:space="preserve"> </w:t>
            </w: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class</w:t>
            </w:r>
            <w:r w:rsidRPr="00E52ED2">
              <w:rPr>
                <w:rStyle w:val="HTML"/>
                <w:rFonts w:asciiTheme="minorEastAsia" w:eastAsiaTheme="minorEastAsia" w:hAnsiTheme="minorEastAsia"/>
                <w:sz w:val="22"/>
              </w:rPr>
              <w:t xml:space="preserve"> </w:t>
            </w:r>
            <w:proofErr w:type="spellStart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MyFilter</w:t>
            </w:r>
            <w:proofErr w:type="spellEnd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 xml:space="preserve"> implements</w:t>
            </w:r>
            <w:r w:rsidRPr="00E52ED2">
              <w:rPr>
                <w:rStyle w:val="HTML"/>
                <w:rFonts w:asciiTheme="minorEastAsia" w:eastAsiaTheme="minorEastAsia" w:hAnsiTheme="minorEastAsia"/>
                <w:sz w:val="22"/>
              </w:rPr>
              <w:t xml:space="preserve"> </w:t>
            </w: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Filter { . . . }</w:t>
            </w:r>
          </w:p>
        </w:tc>
      </w:tr>
    </w:tbl>
    <w:p w:rsidR="00E52ED2" w:rsidRPr="00E226FB" w:rsidRDefault="00E52ED2" w:rsidP="00E52ED2">
      <w:pPr>
        <w:rPr>
          <w:rFonts w:ascii="맑은 고딕" w:eastAsia="맑은 고딕" w:hAnsi="맑은 고딕" w:cs="Courier New"/>
          <w:sz w:val="18"/>
          <w:lang w:eastAsia="ko-KR"/>
        </w:rPr>
      </w:pPr>
    </w:p>
    <w:p w:rsidR="00E52ED2" w:rsidRPr="00E226FB" w:rsidRDefault="00E52ED2" w:rsidP="00E52ED2">
      <w:pPr>
        <w:pStyle w:val="2"/>
        <w:rPr>
          <w:rFonts w:ascii="맑은 고딕" w:eastAsia="맑은 고딕" w:hAnsi="맑은 고딕"/>
        </w:rPr>
      </w:pPr>
      <w:bookmarkStart w:id="47" w:name="_Toc476671060"/>
      <w:r w:rsidRPr="00E226FB">
        <w:rPr>
          <w:rFonts w:ascii="맑은 고딕" w:eastAsia="맑은 고딕" w:hAnsi="맑은 고딕"/>
        </w:rPr>
        <w:t>@</w:t>
      </w:r>
      <w:proofErr w:type="spellStart"/>
      <w:r w:rsidRPr="00E226FB">
        <w:rPr>
          <w:rFonts w:ascii="맑은 고딕" w:eastAsia="맑은 고딕" w:hAnsi="맑은 고딕"/>
        </w:rPr>
        <w:t>WL</w:t>
      </w:r>
      <w:r>
        <w:rPr>
          <w:rFonts w:ascii="맑은 고딕" w:eastAsia="맑은 고딕" w:hAnsi="맑은 고딕" w:hint="eastAsia"/>
          <w:lang w:eastAsia="ko-KR"/>
        </w:rPr>
        <w:t>InitParam</w:t>
      </w:r>
      <w:proofErr w:type="spellEnd"/>
      <w:r w:rsidRPr="00E226FB">
        <w:rPr>
          <w:rFonts w:ascii="맑은 고딕" w:eastAsia="맑은 고딕" w:hAnsi="맑은 고딕"/>
        </w:rPr>
        <w:t xml:space="preserve"> Annotation</w:t>
      </w:r>
      <w:bookmarkEnd w:id="47"/>
    </w:p>
    <w:p w:rsidR="00E52ED2" w:rsidRPr="00E226FB" w:rsidRDefault="00E52ED2" w:rsidP="00E52ED2">
      <w:pPr>
        <w:rPr>
          <w:rFonts w:ascii="맑은 고딕" w:eastAsia="맑은 고딕" w:hAnsi="맑은 고딕"/>
          <w:lang w:eastAsia="ko-KR"/>
        </w:rPr>
      </w:pPr>
    </w:p>
    <w:p w:rsidR="00E52ED2" w:rsidRPr="00E226FB" w:rsidRDefault="00E52ED2" w:rsidP="00E52ED2">
      <w:pPr>
        <w:rPr>
          <w:rFonts w:ascii="맑은 고딕" w:eastAsia="맑은 고딕" w:hAnsi="맑은 고딕" w:cs="굴림"/>
          <w:lang w:eastAsia="ko-KR"/>
        </w:rPr>
      </w:pPr>
      <w:r w:rsidRPr="00E226FB">
        <w:rPr>
          <w:rFonts w:ascii="맑은 고딕" w:eastAsia="맑은 고딕" w:hAnsi="맑은 고딕" w:cs="굴림" w:hint="eastAsia"/>
          <w:lang w:eastAsia="ko-KR"/>
        </w:rPr>
        <w:t xml:space="preserve">기존의 </w:t>
      </w:r>
      <w:proofErr w:type="spellStart"/>
      <w:r w:rsidRPr="00E226FB">
        <w:rPr>
          <w:rFonts w:ascii="맑은 고딕" w:eastAsia="맑은 고딕" w:hAnsi="맑은 고딕" w:cs="굴림" w:hint="eastAsia"/>
          <w:lang w:eastAsia="ko-KR"/>
        </w:rPr>
        <w:t>Weblogic</w:t>
      </w:r>
      <w:proofErr w:type="spellEnd"/>
      <w:r w:rsidRPr="00E226FB">
        <w:rPr>
          <w:rFonts w:ascii="맑은 고딕" w:eastAsia="맑은 고딕" w:hAnsi="맑은 고딕" w:cs="굴림" w:hint="eastAsia"/>
          <w:lang w:eastAsia="ko-KR"/>
        </w:rPr>
        <w:t xml:space="preserve"> 에서만 </w:t>
      </w:r>
      <w:proofErr w:type="gramStart"/>
      <w:r w:rsidRPr="00E226FB">
        <w:rPr>
          <w:rFonts w:ascii="맑은 고딕" w:eastAsia="맑은 고딕" w:hAnsi="맑은 고딕" w:cs="굴림" w:hint="eastAsia"/>
          <w:lang w:eastAsia="ko-KR"/>
        </w:rPr>
        <w:t xml:space="preserve">사용되던  </w:t>
      </w:r>
      <w:proofErr w:type="spellStart"/>
      <w:r w:rsidRPr="00E226FB">
        <w:rPr>
          <w:rFonts w:ascii="맑은 고딕" w:eastAsia="맑은 고딕" w:hAnsi="맑은 고딕" w:cs="굴림" w:hint="eastAsia"/>
          <w:lang w:eastAsia="ko-KR"/>
        </w:rPr>
        <w:t>WL</w:t>
      </w:r>
      <w:r>
        <w:rPr>
          <w:rFonts w:ascii="맑은 고딕" w:eastAsia="맑은 고딕" w:hAnsi="맑은 고딕" w:cs="굴림" w:hint="eastAsia"/>
          <w:lang w:eastAsia="ko-KR"/>
        </w:rPr>
        <w:t>InitParam</w:t>
      </w:r>
      <w:proofErr w:type="spellEnd"/>
      <w:proofErr w:type="gramEnd"/>
      <w:r>
        <w:rPr>
          <w:rFonts w:ascii="맑은 고딕" w:eastAsia="맑은 고딕" w:hAnsi="맑은 고딕" w:cs="굴림" w:hint="eastAsia"/>
          <w:lang w:eastAsia="ko-KR"/>
        </w:rPr>
        <w:t xml:space="preserve"> </w:t>
      </w:r>
      <w:r w:rsidRPr="00E226FB">
        <w:rPr>
          <w:rFonts w:ascii="맑은 고딕" w:eastAsia="맑은 고딕" w:hAnsi="맑은 고딕" w:cs="굴림" w:hint="eastAsia"/>
          <w:lang w:eastAsia="ko-KR"/>
        </w:rPr>
        <w:t xml:space="preserve">annotations 설정을 사용하였다면, 그 내용에서 사용 되어 졌던 </w:t>
      </w:r>
      <w:proofErr w:type="spellStart"/>
      <w:r w:rsidRPr="00E226FB">
        <w:rPr>
          <w:rFonts w:ascii="맑은 고딕" w:eastAsia="맑은 고딕" w:hAnsi="맑은 고딕" w:cs="굴림" w:hint="eastAsia"/>
          <w:lang w:eastAsia="ko-KR"/>
        </w:rPr>
        <w:t>WL</w:t>
      </w:r>
      <w:r>
        <w:rPr>
          <w:rFonts w:ascii="맑은 고딕" w:eastAsia="맑은 고딕" w:hAnsi="맑은 고딕" w:cs="굴림" w:hint="eastAsia"/>
          <w:lang w:eastAsia="ko-KR"/>
        </w:rPr>
        <w:t>InitParam</w:t>
      </w:r>
      <w:proofErr w:type="spellEnd"/>
      <w:r w:rsidRPr="00E226FB">
        <w:rPr>
          <w:rFonts w:ascii="맑은 고딕" w:eastAsia="맑은 고딕" w:hAnsi="맑은 고딕" w:cs="굴림" w:hint="eastAsia"/>
          <w:lang w:eastAsia="ko-KR"/>
        </w:rPr>
        <w:t xml:space="preserve"> 내부 Attribute 항목을 Java EE(표준)에 맞게 변경을 하여야 한다.</w:t>
      </w:r>
    </w:p>
    <w:p w:rsidR="00E52ED2" w:rsidRPr="00E226FB" w:rsidRDefault="00E52ED2" w:rsidP="00E52ED2">
      <w:pPr>
        <w:rPr>
          <w:rFonts w:ascii="맑은 고딕" w:eastAsia="맑은 고딕" w:hAnsi="맑은 고딕" w:cs="Courier New"/>
          <w:sz w:val="18"/>
          <w:lang w:eastAsia="ko-K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2968"/>
        <w:gridCol w:w="3753"/>
      </w:tblGrid>
      <w:tr w:rsidR="00E52ED2" w:rsidRPr="001771A5" w:rsidTr="0012346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ED2" w:rsidRPr="001771A5" w:rsidRDefault="00E52ED2" w:rsidP="00123466">
            <w:pPr>
              <w:spacing w:before="75" w:after="75" w:line="260" w:lineRule="atLeast"/>
              <w:jc w:val="center"/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</w:pPr>
            <w:proofErr w:type="spellStart"/>
            <w:r w:rsidRPr="001771A5"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  <w:t>WebLogic</w:t>
            </w:r>
            <w:proofErr w:type="spellEnd"/>
            <w:r w:rsidRPr="001771A5"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  <w:t xml:space="preserve"> Attribute Name</w:t>
            </w:r>
          </w:p>
        </w:tc>
        <w:tc>
          <w:tcPr>
            <w:tcW w:w="2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ED2" w:rsidRPr="001771A5" w:rsidRDefault="00E52ED2" w:rsidP="00123466">
            <w:pPr>
              <w:spacing w:before="75" w:after="75" w:line="260" w:lineRule="atLeast"/>
              <w:jc w:val="center"/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  <w:t xml:space="preserve">Java EE 6 </w:t>
            </w:r>
            <w:r w:rsidRPr="00E226FB">
              <w:rPr>
                <w:rFonts w:ascii="맑은 고딕" w:eastAsia="맑은 고딕" w:hAnsi="맑은 고딕" w:cs="Arial" w:hint="eastAsia"/>
                <w:b/>
                <w:bCs/>
                <w:color w:val="000000"/>
                <w:sz w:val="22"/>
                <w:lang w:eastAsia="ko-KR"/>
              </w:rPr>
              <w:t>표준</w:t>
            </w:r>
          </w:p>
        </w:tc>
        <w:tc>
          <w:tcPr>
            <w:tcW w:w="3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ED2" w:rsidRPr="001771A5" w:rsidRDefault="00E52ED2" w:rsidP="00123466">
            <w:pPr>
              <w:spacing w:before="75" w:after="75" w:line="260" w:lineRule="atLeast"/>
              <w:jc w:val="center"/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</w:pPr>
            <w:r w:rsidRPr="001771A5"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  <w:t>Description / Comments</w:t>
            </w:r>
          </w:p>
        </w:tc>
      </w:tr>
      <w:tr w:rsidR="00E52ED2" w:rsidRPr="00E52ED2" w:rsidTr="00E52E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String name</w:t>
            </w:r>
          </w:p>
        </w:tc>
        <w:tc>
          <w:tcPr>
            <w:tcW w:w="2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String name</w:t>
            </w:r>
          </w:p>
        </w:tc>
        <w:tc>
          <w:tcPr>
            <w:tcW w:w="3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Name of the initialization parameter</w:t>
            </w:r>
          </w:p>
        </w:tc>
      </w:tr>
      <w:tr w:rsidR="00E52ED2" w:rsidRPr="00E52ED2" w:rsidTr="00E52E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String value</w:t>
            </w:r>
          </w:p>
        </w:tc>
        <w:tc>
          <w:tcPr>
            <w:tcW w:w="2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String value</w:t>
            </w:r>
          </w:p>
        </w:tc>
        <w:tc>
          <w:tcPr>
            <w:tcW w:w="3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Value of the initialization parameter</w:t>
            </w:r>
          </w:p>
        </w:tc>
      </w:tr>
      <w:tr w:rsidR="00E52ED2" w:rsidRPr="00E52ED2" w:rsidTr="00E52ED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No equivalent attribute</w:t>
            </w:r>
          </w:p>
        </w:tc>
        <w:tc>
          <w:tcPr>
            <w:tcW w:w="2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String description</w:t>
            </w:r>
          </w:p>
        </w:tc>
        <w:tc>
          <w:tcPr>
            <w:tcW w:w="3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ED2" w:rsidRPr="00E52ED2" w:rsidRDefault="00E52ED2" w:rsidP="00E52ED2">
            <w:pPr>
              <w:spacing w:before="75" w:after="75" w:line="260" w:lineRule="atLeast"/>
              <w:rPr>
                <w:rFonts w:ascii="맑은 고딕" w:eastAsia="맑은 고딕" w:hAnsi="맑은 고딕" w:cs="Arial"/>
                <w:color w:val="333333"/>
                <w:lang w:eastAsia="ko-KR"/>
              </w:rPr>
            </w:pPr>
            <w:r w:rsidRPr="00E52ED2">
              <w:rPr>
                <w:rFonts w:ascii="맑은 고딕" w:eastAsia="맑은 고딕" w:hAnsi="맑은 고딕" w:cs="Arial"/>
                <w:color w:val="333333"/>
                <w:lang w:eastAsia="ko-KR"/>
              </w:rPr>
              <w:t>Optional description of the initialization parameter</w:t>
            </w:r>
          </w:p>
        </w:tc>
      </w:tr>
    </w:tbl>
    <w:p w:rsidR="00E52ED2" w:rsidRPr="00E52ED2" w:rsidRDefault="00E52ED2" w:rsidP="00E52ED2">
      <w:pPr>
        <w:rPr>
          <w:rFonts w:ascii="맑은 고딕" w:eastAsia="맑은 고딕" w:hAnsi="맑은 고딕" w:cs="Courier New"/>
          <w:sz w:val="18"/>
          <w:lang w:eastAsia="ko-KR"/>
        </w:rPr>
      </w:pPr>
    </w:p>
    <w:p w:rsidR="00E52ED2" w:rsidRPr="00E226FB" w:rsidRDefault="00E52ED2" w:rsidP="00E52ED2">
      <w:pPr>
        <w:pStyle w:val="3"/>
        <w:ind w:right="200"/>
      </w:pPr>
      <w:bookmarkStart w:id="48" w:name="_Toc476671061"/>
      <w:r>
        <w:rPr>
          <w:rFonts w:hint="eastAsia"/>
        </w:rPr>
        <w:t>AS-IS</w:t>
      </w:r>
      <w:bookmarkEnd w:id="48"/>
    </w:p>
    <w:p w:rsidR="00E52ED2" w:rsidRDefault="00E52ED2" w:rsidP="00E52ED2">
      <w:pPr>
        <w:rPr>
          <w:rFonts w:ascii="맑은 고딕" w:eastAsia="맑은 고딕" w:hAnsi="맑은 고딕"/>
          <w:lang w:eastAsia="ko-KR"/>
        </w:rPr>
      </w:pPr>
    </w:p>
    <w:tbl>
      <w:tblPr>
        <w:tblW w:w="8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4"/>
      </w:tblGrid>
      <w:tr w:rsidR="00E52ED2" w:rsidRPr="00E226FB" w:rsidTr="00123466">
        <w:trPr>
          <w:trHeight w:val="561"/>
        </w:trPr>
        <w:tc>
          <w:tcPr>
            <w:tcW w:w="8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ED2" w:rsidRPr="00E52ED2" w:rsidRDefault="00E52ED2" w:rsidP="00123466">
            <w:pPr>
              <w:rPr>
                <w:rStyle w:val="HTML"/>
                <w:rFonts w:asciiTheme="minorEastAsia" w:eastAsiaTheme="minorEastAsia" w:hAnsiTheme="minorEastAsia"/>
                <w:sz w:val="22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import</w:t>
            </w:r>
            <w:r w:rsidRPr="00E52ED2">
              <w:rPr>
                <w:rStyle w:val="HTML"/>
                <w:rFonts w:asciiTheme="minorEastAsia" w:eastAsiaTheme="minorEastAsia" w:hAnsiTheme="minorEastAsia"/>
                <w:sz w:val="22"/>
              </w:rPr>
              <w:t xml:space="preserve"> </w:t>
            </w:r>
            <w:proofErr w:type="spellStart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weblogic.servlet.annotation.WLFilter</w:t>
            </w:r>
            <w:proofErr w:type="spellEnd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;</w:t>
            </w:r>
          </w:p>
          <w:p w:rsidR="00E52ED2" w:rsidRPr="00E52ED2" w:rsidRDefault="00E52ED2" w:rsidP="00123466">
            <w:pPr>
              <w:rPr>
                <w:rStyle w:val="HTML"/>
                <w:rFonts w:asciiTheme="minorEastAsia" w:eastAsiaTheme="minorEastAsia" w:hAnsiTheme="minorEastAsia"/>
                <w:sz w:val="22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import</w:t>
            </w:r>
            <w:r w:rsidRPr="00E52ED2">
              <w:rPr>
                <w:rStyle w:val="HTML"/>
                <w:rFonts w:asciiTheme="minorEastAsia" w:eastAsiaTheme="minorEastAsia" w:hAnsiTheme="minorEastAsia"/>
                <w:sz w:val="22"/>
              </w:rPr>
              <w:t xml:space="preserve"> </w:t>
            </w:r>
            <w:proofErr w:type="spellStart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weblogic.servlet.annotation.WLInitParam</w:t>
            </w:r>
            <w:proofErr w:type="spellEnd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;</w:t>
            </w:r>
          </w:p>
          <w:p w:rsidR="00E52ED2" w:rsidRPr="00E52ED2" w:rsidRDefault="00E52ED2" w:rsidP="00123466">
            <w:pPr>
              <w:rPr>
                <w:rStyle w:val="HTML"/>
                <w:rFonts w:asciiTheme="minorEastAsia" w:eastAsiaTheme="minorEastAsia" w:hAnsiTheme="minorEastAsia"/>
                <w:sz w:val="22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sz w:val="22"/>
              </w:rPr>
              <w:t> </w:t>
            </w:r>
          </w:p>
          <w:p w:rsidR="00E52ED2" w:rsidRPr="00E52ED2" w:rsidRDefault="00E52ED2" w:rsidP="00123466">
            <w:pPr>
              <w:rPr>
                <w:rStyle w:val="HTML"/>
                <w:rFonts w:asciiTheme="minorEastAsia" w:eastAsiaTheme="minorEastAsia" w:hAnsiTheme="minorEastAsia"/>
                <w:sz w:val="22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i/>
                <w:color w:val="4F81BD" w:themeColor="accent1"/>
                <w:sz w:val="22"/>
              </w:rPr>
              <w:lastRenderedPageBreak/>
              <w:t>@</w:t>
            </w:r>
            <w:proofErr w:type="spellStart"/>
            <w:r w:rsidRPr="00E52ED2">
              <w:rPr>
                <w:rStyle w:val="HTML"/>
                <w:rFonts w:asciiTheme="minorEastAsia" w:eastAsiaTheme="minorEastAsia" w:hAnsiTheme="minorEastAsia"/>
                <w:i/>
                <w:color w:val="4F81BD" w:themeColor="accent1"/>
                <w:sz w:val="22"/>
              </w:rPr>
              <w:t>WLFilter</w:t>
            </w:r>
            <w:proofErr w:type="spellEnd"/>
            <w:r w:rsidRPr="00E52ED2">
              <w:rPr>
                <w:rStyle w:val="HTML"/>
                <w:rFonts w:asciiTheme="minorEastAsia" w:eastAsiaTheme="minorEastAsia" w:hAnsiTheme="minorEastAsia"/>
                <w:color w:val="4F81BD" w:themeColor="accent1"/>
                <w:sz w:val="22"/>
              </w:rPr>
              <w:t xml:space="preserve"> </w:t>
            </w: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(</w:t>
            </w:r>
          </w:p>
          <w:p w:rsidR="00E52ED2" w:rsidRPr="00E52ED2" w:rsidRDefault="00E52ED2" w:rsidP="00123466">
            <w:pPr>
              <w:rPr>
                <w:rStyle w:val="HTML"/>
                <w:rFonts w:asciiTheme="minorEastAsia" w:eastAsiaTheme="minorEastAsia" w:hAnsiTheme="minorEastAsia"/>
                <w:sz w:val="22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    name = "</w:t>
            </w:r>
            <w:proofErr w:type="spellStart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catalogFilter</w:t>
            </w:r>
            <w:proofErr w:type="spellEnd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",</w:t>
            </w:r>
          </w:p>
          <w:p w:rsidR="00E52ED2" w:rsidRPr="00E52ED2" w:rsidRDefault="00E52ED2" w:rsidP="00123466">
            <w:pPr>
              <w:rPr>
                <w:rStyle w:val="HTML"/>
                <w:rFonts w:asciiTheme="minorEastAsia" w:eastAsiaTheme="minorEastAsia" w:hAnsiTheme="minorEastAsia"/>
                <w:sz w:val="22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    </w:t>
            </w:r>
            <w:proofErr w:type="spellStart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initParams</w:t>
            </w:r>
            <w:proofErr w:type="spellEnd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 xml:space="preserve"> = { </w:t>
            </w:r>
            <w:r w:rsidRPr="00E52ED2">
              <w:rPr>
                <w:rStyle w:val="HTML"/>
                <w:rFonts w:asciiTheme="minorEastAsia" w:eastAsiaTheme="minorEastAsia" w:hAnsiTheme="minorEastAsia"/>
                <w:i/>
                <w:color w:val="4F81BD" w:themeColor="accent1"/>
                <w:sz w:val="22"/>
              </w:rPr>
              <w:t>@</w:t>
            </w:r>
            <w:proofErr w:type="spellStart"/>
            <w:r w:rsidRPr="00E52ED2">
              <w:rPr>
                <w:rStyle w:val="HTML"/>
                <w:rFonts w:asciiTheme="minorEastAsia" w:eastAsiaTheme="minorEastAsia" w:hAnsiTheme="minorEastAsia"/>
                <w:i/>
                <w:color w:val="4F81BD" w:themeColor="accent1"/>
                <w:sz w:val="22"/>
              </w:rPr>
              <w:t>WLInitParam</w:t>
            </w:r>
            <w:proofErr w:type="spellEnd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(name="catalog", value="winter") }</w:t>
            </w:r>
          </w:p>
          <w:p w:rsidR="00E52ED2" w:rsidRPr="00E52ED2" w:rsidRDefault="00E52ED2" w:rsidP="00123466">
            <w:pPr>
              <w:rPr>
                <w:rStyle w:val="HTML"/>
                <w:rFonts w:asciiTheme="minorEastAsia" w:eastAsiaTheme="minorEastAsia" w:hAnsiTheme="minorEastAsia"/>
                <w:sz w:val="22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    mapping = {"/catalog/*"}</w:t>
            </w:r>
          </w:p>
          <w:p w:rsidR="00E52ED2" w:rsidRPr="00E52ED2" w:rsidRDefault="00E52ED2" w:rsidP="00123466">
            <w:pPr>
              <w:rPr>
                <w:rStyle w:val="HTML"/>
                <w:rFonts w:asciiTheme="minorEastAsia" w:eastAsiaTheme="minorEastAsia" w:hAnsiTheme="minorEastAsia"/>
                <w:sz w:val="22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)</w:t>
            </w:r>
          </w:p>
          <w:p w:rsidR="00E52ED2" w:rsidRPr="001771A5" w:rsidRDefault="00E52ED2" w:rsidP="00123466">
            <w:pPr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public</w:t>
            </w:r>
            <w:r w:rsidRPr="00E52ED2">
              <w:rPr>
                <w:rStyle w:val="HTML"/>
                <w:rFonts w:asciiTheme="minorEastAsia" w:eastAsiaTheme="minorEastAsia" w:hAnsiTheme="minorEastAsia"/>
                <w:sz w:val="22"/>
              </w:rPr>
              <w:t xml:space="preserve"> </w:t>
            </w: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class</w:t>
            </w:r>
            <w:r w:rsidRPr="00E52ED2">
              <w:rPr>
                <w:rStyle w:val="HTML"/>
                <w:rFonts w:asciiTheme="minorEastAsia" w:eastAsiaTheme="minorEastAsia" w:hAnsiTheme="minorEastAsia"/>
                <w:sz w:val="22"/>
              </w:rPr>
              <w:t xml:space="preserve"> </w:t>
            </w:r>
            <w:proofErr w:type="spellStart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MyFilter</w:t>
            </w:r>
            <w:proofErr w:type="spellEnd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 xml:space="preserve"> implements</w:t>
            </w:r>
            <w:r w:rsidRPr="00E52ED2">
              <w:rPr>
                <w:rStyle w:val="HTML"/>
                <w:rFonts w:asciiTheme="minorEastAsia" w:eastAsiaTheme="minorEastAsia" w:hAnsiTheme="minorEastAsia"/>
                <w:sz w:val="22"/>
              </w:rPr>
              <w:t xml:space="preserve"> </w:t>
            </w: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Filter { . . . }</w:t>
            </w:r>
          </w:p>
        </w:tc>
      </w:tr>
    </w:tbl>
    <w:p w:rsidR="00E52ED2" w:rsidRDefault="00E52ED2" w:rsidP="00E52ED2">
      <w:pPr>
        <w:rPr>
          <w:rFonts w:ascii="맑은 고딕" w:eastAsia="맑은 고딕" w:hAnsi="맑은 고딕"/>
          <w:lang w:eastAsia="ko-KR"/>
        </w:rPr>
      </w:pPr>
    </w:p>
    <w:p w:rsidR="00E52ED2" w:rsidRPr="00E226FB" w:rsidRDefault="00E52ED2" w:rsidP="00E52ED2">
      <w:pPr>
        <w:pStyle w:val="3"/>
        <w:ind w:right="200"/>
      </w:pPr>
      <w:bookmarkStart w:id="49" w:name="_Toc476671062"/>
      <w:r>
        <w:rPr>
          <w:rFonts w:hint="eastAsia"/>
        </w:rPr>
        <w:t>TO-BE</w:t>
      </w:r>
      <w:bookmarkEnd w:id="49"/>
    </w:p>
    <w:p w:rsidR="00E52ED2" w:rsidRDefault="00E52ED2" w:rsidP="00E52ED2">
      <w:pPr>
        <w:rPr>
          <w:rFonts w:ascii="맑은 고딕" w:eastAsia="맑은 고딕" w:hAnsi="맑은 고딕"/>
          <w:lang w:eastAsia="ko-KR"/>
        </w:rPr>
      </w:pPr>
    </w:p>
    <w:tbl>
      <w:tblPr>
        <w:tblW w:w="8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4"/>
      </w:tblGrid>
      <w:tr w:rsidR="00E52ED2" w:rsidRPr="00E226FB" w:rsidTr="00123466">
        <w:trPr>
          <w:trHeight w:val="561"/>
        </w:trPr>
        <w:tc>
          <w:tcPr>
            <w:tcW w:w="8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ED2" w:rsidRPr="00E52ED2" w:rsidRDefault="00E52ED2" w:rsidP="00123466">
            <w:pPr>
              <w:rPr>
                <w:rStyle w:val="HTML"/>
                <w:rFonts w:asciiTheme="minorEastAsia" w:eastAsiaTheme="minorEastAsia" w:hAnsiTheme="minorEastAsia"/>
                <w:sz w:val="22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import</w:t>
            </w:r>
            <w:r w:rsidRPr="00E52ED2">
              <w:rPr>
                <w:rStyle w:val="HTML"/>
                <w:rFonts w:asciiTheme="minorEastAsia" w:eastAsiaTheme="minorEastAsia" w:hAnsiTheme="minorEastAsia"/>
                <w:sz w:val="22"/>
              </w:rPr>
              <w:t xml:space="preserve"> </w:t>
            </w:r>
            <w:proofErr w:type="spellStart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javax.servlet.annotation.WebFilter</w:t>
            </w:r>
            <w:proofErr w:type="spellEnd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;</w:t>
            </w:r>
          </w:p>
          <w:p w:rsidR="00E52ED2" w:rsidRPr="00E52ED2" w:rsidRDefault="00E52ED2" w:rsidP="00123466">
            <w:pPr>
              <w:rPr>
                <w:rStyle w:val="HTML"/>
                <w:rFonts w:asciiTheme="minorEastAsia" w:eastAsiaTheme="minorEastAsia" w:hAnsiTheme="minorEastAsia"/>
                <w:sz w:val="22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import</w:t>
            </w:r>
            <w:r w:rsidRPr="00E52ED2">
              <w:rPr>
                <w:rStyle w:val="HTML"/>
                <w:rFonts w:asciiTheme="minorEastAsia" w:eastAsiaTheme="minorEastAsia" w:hAnsiTheme="minorEastAsia"/>
                <w:sz w:val="22"/>
              </w:rPr>
              <w:t xml:space="preserve"> </w:t>
            </w:r>
            <w:proofErr w:type="spellStart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javax.servlet.annotation.WebInitParam</w:t>
            </w:r>
            <w:proofErr w:type="spellEnd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;</w:t>
            </w:r>
          </w:p>
          <w:p w:rsidR="00E52ED2" w:rsidRPr="00E52ED2" w:rsidRDefault="00E52ED2" w:rsidP="00123466">
            <w:pPr>
              <w:rPr>
                <w:rStyle w:val="HTML"/>
                <w:rFonts w:asciiTheme="minorEastAsia" w:eastAsiaTheme="minorEastAsia" w:hAnsiTheme="minorEastAsia"/>
                <w:sz w:val="22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sz w:val="22"/>
              </w:rPr>
              <w:t> </w:t>
            </w:r>
          </w:p>
          <w:p w:rsidR="00E52ED2" w:rsidRPr="00E52ED2" w:rsidRDefault="00E52ED2" w:rsidP="00123466">
            <w:pPr>
              <w:rPr>
                <w:rStyle w:val="HTML"/>
                <w:rFonts w:asciiTheme="minorEastAsia" w:eastAsiaTheme="minorEastAsia" w:hAnsiTheme="minorEastAsia"/>
                <w:sz w:val="22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b/>
                <w:color w:val="E36C0A" w:themeColor="accent6" w:themeShade="BF"/>
                <w:sz w:val="22"/>
              </w:rPr>
              <w:t>@</w:t>
            </w:r>
            <w:proofErr w:type="spellStart"/>
            <w:r w:rsidRPr="00E52ED2">
              <w:rPr>
                <w:rStyle w:val="HTML"/>
                <w:rFonts w:asciiTheme="minorEastAsia" w:eastAsiaTheme="minorEastAsia" w:hAnsiTheme="minorEastAsia"/>
                <w:b/>
                <w:color w:val="E36C0A" w:themeColor="accent6" w:themeShade="BF"/>
                <w:sz w:val="22"/>
              </w:rPr>
              <w:t>WebFilter</w:t>
            </w:r>
            <w:proofErr w:type="spellEnd"/>
            <w:r w:rsidRPr="00E52ED2">
              <w:rPr>
                <w:rStyle w:val="HTML"/>
                <w:rFonts w:asciiTheme="minorEastAsia" w:eastAsiaTheme="minorEastAsia" w:hAnsiTheme="minorEastAsia"/>
                <w:sz w:val="22"/>
              </w:rPr>
              <w:t xml:space="preserve"> </w:t>
            </w: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(</w:t>
            </w:r>
          </w:p>
          <w:p w:rsidR="00E52ED2" w:rsidRPr="00E52ED2" w:rsidRDefault="00E52ED2" w:rsidP="00123466">
            <w:pPr>
              <w:rPr>
                <w:rStyle w:val="HTML"/>
                <w:rFonts w:asciiTheme="minorEastAsia" w:eastAsiaTheme="minorEastAsia" w:hAnsiTheme="minorEastAsia"/>
                <w:sz w:val="22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    </w:t>
            </w:r>
            <w:proofErr w:type="spellStart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filterName</w:t>
            </w:r>
            <w:proofErr w:type="spellEnd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 xml:space="preserve"> = "</w:t>
            </w:r>
            <w:proofErr w:type="spellStart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catalogFilter</w:t>
            </w:r>
            <w:proofErr w:type="spellEnd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",</w:t>
            </w:r>
          </w:p>
          <w:p w:rsidR="00E52ED2" w:rsidRPr="00E52ED2" w:rsidRDefault="00E52ED2" w:rsidP="00123466">
            <w:pPr>
              <w:rPr>
                <w:rStyle w:val="HTML"/>
                <w:rFonts w:asciiTheme="minorEastAsia" w:eastAsiaTheme="minorEastAsia" w:hAnsiTheme="minorEastAsia"/>
                <w:sz w:val="22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    </w:t>
            </w:r>
            <w:proofErr w:type="spellStart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initParams</w:t>
            </w:r>
            <w:proofErr w:type="spellEnd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 xml:space="preserve"> = { </w:t>
            </w:r>
            <w:r w:rsidRPr="00E52ED2">
              <w:rPr>
                <w:rStyle w:val="HTML"/>
                <w:rFonts w:asciiTheme="minorEastAsia" w:eastAsiaTheme="minorEastAsia" w:hAnsiTheme="minorEastAsia"/>
                <w:b/>
                <w:color w:val="E36C0A" w:themeColor="accent6" w:themeShade="BF"/>
                <w:sz w:val="22"/>
              </w:rPr>
              <w:t>@</w:t>
            </w:r>
            <w:proofErr w:type="spellStart"/>
            <w:r w:rsidRPr="00E52ED2">
              <w:rPr>
                <w:rStyle w:val="HTML"/>
                <w:rFonts w:asciiTheme="minorEastAsia" w:eastAsiaTheme="minorEastAsia" w:hAnsiTheme="minorEastAsia"/>
                <w:b/>
                <w:color w:val="E36C0A" w:themeColor="accent6" w:themeShade="BF"/>
                <w:sz w:val="22"/>
              </w:rPr>
              <w:t>WebInitParam</w:t>
            </w:r>
            <w:proofErr w:type="spellEnd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(name="catalog", value="winter") }</w:t>
            </w:r>
          </w:p>
          <w:p w:rsidR="00E52ED2" w:rsidRPr="00E52ED2" w:rsidRDefault="00E52ED2" w:rsidP="00123466">
            <w:pPr>
              <w:rPr>
                <w:rStyle w:val="HTML"/>
                <w:rFonts w:asciiTheme="minorEastAsia" w:eastAsiaTheme="minorEastAsia" w:hAnsiTheme="minorEastAsia"/>
                <w:sz w:val="22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    </w:t>
            </w:r>
            <w:proofErr w:type="spellStart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urlPatterns</w:t>
            </w:r>
            <w:proofErr w:type="spellEnd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 xml:space="preserve"> = {"/catalog/*"}</w:t>
            </w:r>
          </w:p>
          <w:p w:rsidR="00E52ED2" w:rsidRPr="00E52ED2" w:rsidRDefault="00E52ED2" w:rsidP="00123466">
            <w:pPr>
              <w:rPr>
                <w:rStyle w:val="HTML"/>
                <w:rFonts w:asciiTheme="minorEastAsia" w:eastAsiaTheme="minorEastAsia" w:hAnsiTheme="minorEastAsia"/>
                <w:sz w:val="22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)</w:t>
            </w:r>
          </w:p>
          <w:p w:rsidR="00E52ED2" w:rsidRPr="001771A5" w:rsidRDefault="00E52ED2" w:rsidP="00123466">
            <w:pPr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</w:pP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public</w:t>
            </w:r>
            <w:r w:rsidRPr="00E52ED2">
              <w:rPr>
                <w:rStyle w:val="HTML"/>
                <w:rFonts w:asciiTheme="minorEastAsia" w:eastAsiaTheme="minorEastAsia" w:hAnsiTheme="minorEastAsia"/>
                <w:sz w:val="22"/>
              </w:rPr>
              <w:t xml:space="preserve"> </w:t>
            </w: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class</w:t>
            </w:r>
            <w:r w:rsidRPr="00E52ED2">
              <w:rPr>
                <w:rStyle w:val="HTML"/>
                <w:rFonts w:asciiTheme="minorEastAsia" w:eastAsiaTheme="minorEastAsia" w:hAnsiTheme="minorEastAsia"/>
                <w:sz w:val="22"/>
              </w:rPr>
              <w:t xml:space="preserve"> </w:t>
            </w:r>
            <w:proofErr w:type="spellStart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MyFilter</w:t>
            </w:r>
            <w:proofErr w:type="spellEnd"/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 xml:space="preserve"> implements</w:t>
            </w:r>
            <w:r w:rsidRPr="00E52ED2">
              <w:rPr>
                <w:rStyle w:val="HTML"/>
                <w:rFonts w:asciiTheme="minorEastAsia" w:eastAsiaTheme="minorEastAsia" w:hAnsiTheme="minorEastAsia"/>
                <w:sz w:val="22"/>
              </w:rPr>
              <w:t xml:space="preserve"> </w:t>
            </w:r>
            <w:r w:rsidRPr="00E52ED2">
              <w:rPr>
                <w:rStyle w:val="HTML"/>
                <w:rFonts w:asciiTheme="minorEastAsia" w:eastAsiaTheme="minorEastAsia" w:hAnsiTheme="minorEastAsia"/>
                <w:color w:val="333333"/>
                <w:sz w:val="22"/>
              </w:rPr>
              <w:t>Filter { . . . }</w:t>
            </w:r>
          </w:p>
        </w:tc>
      </w:tr>
    </w:tbl>
    <w:p w:rsidR="00E52ED2" w:rsidRDefault="00E52ED2" w:rsidP="00E52ED2">
      <w:pPr>
        <w:rPr>
          <w:rFonts w:ascii="맑은 고딕" w:eastAsia="맑은 고딕" w:hAnsi="맑은 고딕"/>
          <w:lang w:eastAsia="ko-KR"/>
        </w:rPr>
      </w:pPr>
    </w:p>
    <w:p w:rsidR="0058512E" w:rsidRPr="003F0517" w:rsidRDefault="0058512E" w:rsidP="0058512E">
      <w:pPr>
        <w:pStyle w:val="2"/>
        <w:rPr>
          <w:rFonts w:asciiTheme="minorEastAsia" w:eastAsiaTheme="minorEastAsia" w:hAnsiTheme="minorEastAsia"/>
        </w:rPr>
      </w:pPr>
      <w:bookmarkStart w:id="50" w:name="_Toc309202331"/>
      <w:bookmarkStart w:id="51" w:name="_Toc476671063"/>
      <w:r w:rsidRPr="003F0517">
        <w:rPr>
          <w:rFonts w:asciiTheme="minorEastAsia" w:eastAsiaTheme="minorEastAsia" w:hAnsiTheme="minorEastAsia" w:hint="eastAsia"/>
        </w:rPr>
        <w:t xml:space="preserve">EJB Deployment Descriptor </w:t>
      </w:r>
      <w:proofErr w:type="spellStart"/>
      <w:r w:rsidRPr="003F0517">
        <w:rPr>
          <w:rFonts w:asciiTheme="minorEastAsia" w:eastAsiaTheme="minorEastAsia" w:hAnsiTheme="minorEastAsia" w:hint="eastAsia"/>
        </w:rPr>
        <w:t>추가</w:t>
      </w:r>
      <w:bookmarkEnd w:id="50"/>
      <w:bookmarkEnd w:id="51"/>
      <w:proofErr w:type="spellEnd"/>
    </w:p>
    <w:p w:rsidR="0058512E" w:rsidRDefault="0058512E" w:rsidP="0058512E">
      <w:pPr>
        <w:rPr>
          <w:rFonts w:asciiTheme="minorEastAsia" w:eastAsiaTheme="minorEastAsia" w:hAnsiTheme="minorEastAsia"/>
          <w:lang w:eastAsia="ko-KR"/>
        </w:rPr>
      </w:pPr>
    </w:p>
    <w:p w:rsidR="0058512E" w:rsidRPr="003F0517" w:rsidRDefault="0058512E" w:rsidP="0058512E">
      <w:pPr>
        <w:rPr>
          <w:rFonts w:asciiTheme="minorEastAsia" w:eastAsiaTheme="minorEastAsia" w:hAnsiTheme="minorEastAsia"/>
          <w:lang w:eastAsia="ko-KR"/>
        </w:rPr>
      </w:pPr>
      <w:r w:rsidRPr="003F0517">
        <w:rPr>
          <w:rFonts w:asciiTheme="minorEastAsia" w:eastAsiaTheme="minorEastAsia" w:hAnsiTheme="minorEastAsia" w:hint="eastAsia"/>
          <w:lang w:eastAsia="ko-KR"/>
        </w:rPr>
        <w:t>EJB 2.x 버전에서는 EJB Deployment Descriptor가 필요하다.</w:t>
      </w:r>
    </w:p>
    <w:p w:rsidR="0058512E" w:rsidRPr="003F0517" w:rsidRDefault="0058512E" w:rsidP="0058512E">
      <w:pPr>
        <w:rPr>
          <w:rFonts w:asciiTheme="minorEastAsia" w:eastAsiaTheme="minorEastAsia" w:hAnsiTheme="minorEastAsia"/>
          <w:lang w:eastAsia="ko-KR"/>
        </w:rPr>
      </w:pPr>
      <w:r w:rsidRPr="003F0517">
        <w:rPr>
          <w:rFonts w:asciiTheme="minorEastAsia" w:eastAsiaTheme="minorEastAsia" w:hAnsiTheme="minorEastAsia" w:hint="eastAsia"/>
          <w:lang w:eastAsia="ko-KR"/>
        </w:rPr>
        <w:t>ejb-jar.xml 파일은 표준 EJB Deployment Descriptor 파일이며, 각 WAS 마다 별도의 Descriptor를 설정하여야 한다.</w:t>
      </w:r>
    </w:p>
    <w:p w:rsidR="0058512E" w:rsidRPr="003F0517" w:rsidRDefault="0058512E" w:rsidP="0058512E">
      <w:pPr>
        <w:rPr>
          <w:rFonts w:asciiTheme="minorEastAsia" w:eastAsiaTheme="minorEastAsia" w:hAnsiTheme="minorEastAsia"/>
          <w:lang w:eastAsia="ko-KR"/>
        </w:rPr>
      </w:pPr>
    </w:p>
    <w:p w:rsidR="0058512E" w:rsidRPr="003F0517" w:rsidRDefault="0058512E" w:rsidP="0058512E">
      <w:pPr>
        <w:rPr>
          <w:rFonts w:asciiTheme="minorEastAsia" w:eastAsiaTheme="minorEastAsia" w:hAnsiTheme="minorEastAsia"/>
          <w:lang w:eastAsia="ko-KR"/>
        </w:rPr>
      </w:pPr>
      <w:proofErr w:type="spellStart"/>
      <w:r w:rsidRPr="003F0517">
        <w:rPr>
          <w:rFonts w:asciiTheme="minorEastAsia" w:eastAsiaTheme="minorEastAsia" w:hAnsiTheme="minorEastAsia" w:hint="eastAsia"/>
          <w:lang w:eastAsia="ko-KR"/>
        </w:rPr>
        <w:t>WebLogic</w:t>
      </w:r>
      <w:proofErr w:type="spellEnd"/>
      <w:r w:rsidRPr="003F0517">
        <w:rPr>
          <w:rFonts w:asciiTheme="minorEastAsia" w:eastAsiaTheme="minorEastAsia" w:hAnsiTheme="minorEastAsia" w:hint="eastAsia"/>
          <w:lang w:eastAsia="ko-KR"/>
        </w:rPr>
        <w:t xml:space="preserve">의 경우엔 weblogic-ejb-jar.xml 파일에 </w:t>
      </w:r>
      <w:proofErr w:type="spellStart"/>
      <w:r w:rsidRPr="003F0517">
        <w:rPr>
          <w:rFonts w:asciiTheme="minorEastAsia" w:eastAsiaTheme="minorEastAsia" w:hAnsiTheme="minorEastAsia" w:hint="eastAsia"/>
          <w:lang w:eastAsia="ko-KR"/>
        </w:rPr>
        <w:t>바인딩될</w:t>
      </w:r>
      <w:proofErr w:type="spellEnd"/>
      <w:r w:rsidRPr="003F0517">
        <w:rPr>
          <w:rFonts w:asciiTheme="minorEastAsia" w:eastAsiaTheme="minorEastAsia" w:hAnsiTheme="minorEastAsia" w:hint="eastAsia"/>
          <w:lang w:eastAsia="ko-KR"/>
        </w:rPr>
        <w:t xml:space="preserve"> JNDI이름등을 지정하게 된다.</w:t>
      </w:r>
    </w:p>
    <w:p w:rsidR="0058512E" w:rsidRPr="003F0517" w:rsidRDefault="0058512E" w:rsidP="0058512E">
      <w:pPr>
        <w:rPr>
          <w:rFonts w:asciiTheme="minorEastAsia" w:eastAsiaTheme="minorEastAsia" w:hAnsiTheme="minorEastAsia"/>
          <w:lang w:eastAsia="ko-KR"/>
        </w:rPr>
      </w:pPr>
      <w:proofErr w:type="spellStart"/>
      <w:r w:rsidRPr="003F0517">
        <w:rPr>
          <w:rFonts w:asciiTheme="minorEastAsia" w:eastAsiaTheme="minorEastAsia" w:hAnsiTheme="minorEastAsia" w:hint="eastAsia"/>
          <w:lang w:eastAsia="ko-KR"/>
        </w:rPr>
        <w:t>JBoss</w:t>
      </w:r>
      <w:proofErr w:type="spellEnd"/>
      <w:r w:rsidRPr="003F0517">
        <w:rPr>
          <w:rFonts w:asciiTheme="minorEastAsia" w:eastAsiaTheme="minorEastAsia" w:hAnsiTheme="minorEastAsia" w:hint="eastAsia"/>
          <w:lang w:eastAsia="ko-KR"/>
        </w:rPr>
        <w:t>에서는 jboss.xml 파일을 사용한다.</w:t>
      </w:r>
    </w:p>
    <w:p w:rsidR="0058512E" w:rsidRDefault="0058512E" w:rsidP="0058512E">
      <w:pPr>
        <w:rPr>
          <w:rFonts w:asciiTheme="minorEastAsia" w:eastAsiaTheme="minorEastAsia" w:hAnsiTheme="minorEastAsia"/>
          <w:lang w:eastAsia="ko-KR"/>
        </w:rPr>
      </w:pPr>
    </w:p>
    <w:p w:rsidR="0058512E" w:rsidRDefault="003F1F54" w:rsidP="0058512E">
      <w:pPr>
        <w:rPr>
          <w:rFonts w:asciiTheme="minorEastAsia" w:eastAsiaTheme="minorEastAsia" w:hAnsiTheme="minorEastAsia"/>
          <w:lang w:eastAsia="ko-KR"/>
        </w:rPr>
      </w:pPr>
      <w:hyperlink r:id="rId14" w:history="1">
        <w:r w:rsidR="0058512E" w:rsidRPr="001D0F29">
          <w:rPr>
            <w:rStyle w:val="a3"/>
            <w:rFonts w:asciiTheme="minorEastAsia" w:eastAsiaTheme="minorEastAsia" w:hAnsiTheme="minorEastAsia"/>
            <w:lang w:eastAsia="ko-KR"/>
          </w:rPr>
          <w:t>https://docs.jboss.org/ejb3/docs/reference/build/reference/en/html/jboss_deployment_descriptor.html</w:t>
        </w:r>
      </w:hyperlink>
    </w:p>
    <w:p w:rsidR="0058512E" w:rsidRDefault="0058512E" w:rsidP="0058512E">
      <w:pPr>
        <w:rPr>
          <w:rFonts w:asciiTheme="minorEastAsia" w:eastAsiaTheme="minorEastAsia" w:hAnsiTheme="minorEastAsia"/>
          <w:lang w:eastAsia="ko-KR"/>
        </w:rPr>
      </w:pPr>
    </w:p>
    <w:p w:rsidR="0058512E" w:rsidRPr="00E226FB" w:rsidRDefault="0058512E" w:rsidP="0058512E">
      <w:pPr>
        <w:pStyle w:val="3"/>
        <w:ind w:right="200"/>
      </w:pPr>
      <w:bookmarkStart w:id="52" w:name="_Toc476671064"/>
      <w:r>
        <w:rPr>
          <w:rFonts w:hint="eastAsia"/>
        </w:rPr>
        <w:t>기본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 xml:space="preserve"> </w:t>
      </w:r>
      <w:r>
        <w:rPr>
          <w:rFonts w:hint="eastAsia"/>
        </w:rPr>
        <w:t>변경</w:t>
      </w:r>
      <w:bookmarkEnd w:id="52"/>
    </w:p>
    <w:p w:rsidR="0058512E" w:rsidRPr="003F0517" w:rsidRDefault="0058512E" w:rsidP="0058512E">
      <w:pPr>
        <w:rPr>
          <w:rFonts w:asciiTheme="minorEastAsia" w:eastAsiaTheme="minorEastAsia" w:hAnsiTheme="minorEastAsia"/>
          <w:lang w:eastAsia="ko-KR"/>
        </w:rPr>
      </w:pPr>
    </w:p>
    <w:p w:rsidR="0058512E" w:rsidRPr="00E226FB" w:rsidRDefault="0058512E" w:rsidP="0058512E">
      <w:pPr>
        <w:pStyle w:val="4"/>
        <w:ind w:right="200"/>
      </w:pPr>
      <w:r>
        <w:rPr>
          <w:rFonts w:hint="eastAsia"/>
        </w:rPr>
        <w:t>AS-IS</w:t>
      </w:r>
    </w:p>
    <w:p w:rsidR="0058512E" w:rsidRDefault="0058512E" w:rsidP="0058512E">
      <w:pPr>
        <w:rPr>
          <w:rFonts w:ascii="맑은 고딕" w:eastAsia="맑은 고딕" w:hAnsi="맑은 고딕"/>
          <w:lang w:eastAsia="ko-KR"/>
        </w:rPr>
      </w:pPr>
    </w:p>
    <w:p w:rsidR="0058512E" w:rsidRPr="003F0517" w:rsidRDefault="0058512E" w:rsidP="00550C6E">
      <w:pPr>
        <w:pStyle w:val="af4"/>
        <w:numPr>
          <w:ilvl w:val="0"/>
          <w:numId w:val="10"/>
        </w:numPr>
        <w:ind w:leftChars="0"/>
        <w:rPr>
          <w:rFonts w:asciiTheme="minorEastAsia" w:eastAsiaTheme="minorEastAsia" w:hAnsiTheme="minorEastAsia"/>
          <w:lang w:eastAsia="ko-KR"/>
        </w:rPr>
      </w:pPr>
      <w:r w:rsidRPr="003F0517">
        <w:rPr>
          <w:rFonts w:asciiTheme="minorEastAsia" w:eastAsiaTheme="minorEastAsia" w:hAnsiTheme="minorEastAsia" w:hint="eastAsia"/>
          <w:lang w:eastAsia="ko-KR"/>
        </w:rPr>
        <w:t>변환할 weblogic-ejb-jar.xml 파일</w:t>
      </w:r>
    </w:p>
    <w:p w:rsidR="0058512E" w:rsidRDefault="0058512E" w:rsidP="0058512E">
      <w:pPr>
        <w:rPr>
          <w:rFonts w:ascii="맑은 고딕" w:eastAsia="맑은 고딕" w:hAnsi="맑은 고딕"/>
          <w:lang w:eastAsia="ko-KR"/>
        </w:rPr>
      </w:pPr>
    </w:p>
    <w:p w:rsidR="0058512E" w:rsidRDefault="0058512E" w:rsidP="0058512E">
      <w:pPr>
        <w:rPr>
          <w:rFonts w:ascii="맑은 고딕" w:eastAsia="맑은 고딕" w:hAnsi="맑은 고딕"/>
          <w:lang w:eastAsia="ko-KR"/>
        </w:rPr>
      </w:pPr>
      <w:r w:rsidRPr="009D3F90">
        <w:rPr>
          <w:lang w:eastAsia="ko-KR"/>
        </w:rPr>
        <w:t>META-INF/weblogic-ejb-jar.xml</w:t>
      </w:r>
    </w:p>
    <w:tbl>
      <w:tblPr>
        <w:tblW w:w="8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4"/>
      </w:tblGrid>
      <w:tr w:rsidR="0058512E" w:rsidRPr="00E226FB" w:rsidTr="00123466">
        <w:trPr>
          <w:trHeight w:val="561"/>
        </w:trPr>
        <w:tc>
          <w:tcPr>
            <w:tcW w:w="8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12E" w:rsidRPr="003F0517" w:rsidRDefault="0058512E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proofErr w:type="gram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&lt;?xml</w:t>
            </w:r>
            <w:proofErr w:type="gram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 version="1.0" encoding="UTF-8"?&gt;</w:t>
            </w:r>
          </w:p>
          <w:p w:rsidR="0058512E" w:rsidRPr="003F0517" w:rsidRDefault="0058512E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</w:p>
          <w:p w:rsidR="0058512E" w:rsidRPr="003F0517" w:rsidRDefault="0058512E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&lt;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weblogic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-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ejb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-jar&gt;</w:t>
            </w:r>
          </w:p>
          <w:p w:rsidR="0058512E" w:rsidRPr="003F0517" w:rsidRDefault="0058512E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 &lt;description&gt;&lt;![CDATA[Generated by 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XDoclet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]]&gt;&lt;/description&gt;</w:t>
            </w:r>
          </w:p>
          <w:p w:rsidR="0058512E" w:rsidRPr="003F0517" w:rsidRDefault="0058512E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  </w:t>
            </w:r>
          </w:p>
          <w:p w:rsidR="0058512E" w:rsidRPr="003F0517" w:rsidRDefault="0058512E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   &lt;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weblogic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-enterprise-bean&gt;</w:t>
            </w:r>
          </w:p>
          <w:p w:rsidR="0058512E" w:rsidRPr="003F0517" w:rsidRDefault="0058512E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      &lt;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ejb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-name&gt;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BisMainEjb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&lt;/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ejb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-name&gt;</w:t>
            </w:r>
          </w:p>
          <w:p w:rsidR="0058512E" w:rsidRPr="003F0517" w:rsidRDefault="0058512E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      &lt;stateless-session-descriptor&gt;</w:t>
            </w:r>
          </w:p>
          <w:p w:rsidR="0058512E" w:rsidRPr="003F0517" w:rsidRDefault="0058512E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      &lt;/stateless-session-descriptor&gt;</w:t>
            </w:r>
          </w:p>
          <w:p w:rsidR="0058512E" w:rsidRPr="003F0517" w:rsidRDefault="0058512E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      &lt;reference-descriptor&gt;</w:t>
            </w:r>
          </w:p>
          <w:p w:rsidR="0058512E" w:rsidRPr="003F0517" w:rsidRDefault="0058512E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      &lt;/reference-descriptor&gt;</w:t>
            </w:r>
          </w:p>
          <w:p w:rsidR="0058512E" w:rsidRPr="003F0517" w:rsidRDefault="0058512E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ab/>
              <w:t xml:space="preserve">  &lt;enable-call-by-reference&gt;True&lt;/enable-call-by-reference&gt;</w:t>
            </w:r>
          </w:p>
          <w:p w:rsidR="0058512E" w:rsidRPr="003F0517" w:rsidRDefault="0058512E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      &lt;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jndi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-name&gt;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BmsBisMainFacadeHome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&lt;/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jndi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-name&gt;</w:t>
            </w:r>
          </w:p>
          <w:p w:rsidR="0058512E" w:rsidRPr="003F0517" w:rsidRDefault="0058512E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      &lt;local-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jndi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-name&gt;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BmsBisMainFacadeLocalHome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&lt;/local-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jndi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-name&gt;</w:t>
            </w:r>
          </w:p>
          <w:p w:rsidR="0058512E" w:rsidRPr="003F0517" w:rsidRDefault="0058512E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   &lt;/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weblogic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-enterprise-bean&gt;</w:t>
            </w:r>
          </w:p>
          <w:p w:rsidR="0058512E" w:rsidRPr="003F0517" w:rsidRDefault="0058512E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</w:p>
          <w:p w:rsidR="0058512E" w:rsidRDefault="0058512E" w:rsidP="00123466">
            <w:pPr>
              <w:spacing w:before="75" w:after="75" w:line="260" w:lineRule="atLeast"/>
              <w:rPr>
                <w:rStyle w:val="HTML"/>
                <w:rFonts w:asciiTheme="minorEastAsia" w:eastAsiaTheme="minorEastAsia" w:hAnsiTheme="minorEastAsia"/>
                <w:color w:val="333333"/>
                <w:sz w:val="22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&lt;/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weblogic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-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ejb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-jar&gt;</w:t>
            </w:r>
          </w:p>
          <w:p w:rsidR="0058512E" w:rsidRPr="001771A5" w:rsidRDefault="0058512E" w:rsidP="00123466">
            <w:pPr>
              <w:spacing w:before="75" w:after="75" w:line="260" w:lineRule="atLeast"/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</w:pPr>
          </w:p>
        </w:tc>
      </w:tr>
    </w:tbl>
    <w:p w:rsidR="0058512E" w:rsidRDefault="0058512E" w:rsidP="0058512E">
      <w:pPr>
        <w:rPr>
          <w:rFonts w:ascii="맑은 고딕" w:eastAsia="맑은 고딕" w:hAnsi="맑은 고딕"/>
          <w:lang w:eastAsia="ko-KR"/>
        </w:rPr>
      </w:pPr>
    </w:p>
    <w:p w:rsidR="0058512E" w:rsidRPr="00E226FB" w:rsidRDefault="0058512E" w:rsidP="0058512E">
      <w:pPr>
        <w:pStyle w:val="4"/>
        <w:ind w:right="200"/>
      </w:pPr>
      <w:r>
        <w:rPr>
          <w:rFonts w:hint="eastAsia"/>
        </w:rPr>
        <w:lastRenderedPageBreak/>
        <w:t>TO-BE</w:t>
      </w:r>
    </w:p>
    <w:p w:rsidR="0058512E" w:rsidRDefault="0058512E" w:rsidP="0058512E">
      <w:pPr>
        <w:rPr>
          <w:rFonts w:ascii="맑은 고딕" w:eastAsia="맑은 고딕" w:hAnsi="맑은 고딕"/>
          <w:lang w:eastAsia="ko-KR"/>
        </w:rPr>
      </w:pPr>
    </w:p>
    <w:p w:rsidR="0058512E" w:rsidRPr="003F0517" w:rsidRDefault="0058512E" w:rsidP="00550C6E">
      <w:pPr>
        <w:pStyle w:val="af4"/>
        <w:numPr>
          <w:ilvl w:val="0"/>
          <w:numId w:val="10"/>
        </w:numPr>
        <w:ind w:leftChars="0"/>
        <w:rPr>
          <w:rFonts w:asciiTheme="minorEastAsia" w:eastAsiaTheme="minorEastAsia" w:hAnsiTheme="minorEastAsia"/>
          <w:lang w:eastAsia="ko-KR"/>
        </w:rPr>
      </w:pPr>
      <w:r w:rsidRPr="003F0517">
        <w:rPr>
          <w:rFonts w:asciiTheme="minorEastAsia" w:eastAsiaTheme="minorEastAsia" w:hAnsiTheme="minorEastAsia" w:hint="eastAsia"/>
          <w:lang w:eastAsia="ko-KR"/>
        </w:rPr>
        <w:t>변환된 jboss.xml 파일</w:t>
      </w:r>
    </w:p>
    <w:p w:rsidR="0058512E" w:rsidRDefault="0058512E" w:rsidP="0058512E">
      <w:pPr>
        <w:rPr>
          <w:rFonts w:ascii="맑은 고딕" w:eastAsia="맑은 고딕" w:hAnsi="맑은 고딕"/>
          <w:lang w:eastAsia="ko-KR"/>
        </w:rPr>
      </w:pPr>
    </w:p>
    <w:p w:rsidR="0058512E" w:rsidRDefault="0058512E" w:rsidP="0058512E">
      <w:pPr>
        <w:rPr>
          <w:rFonts w:ascii="맑은 고딕" w:eastAsia="맑은 고딕" w:hAnsi="맑은 고딕"/>
          <w:lang w:eastAsia="ko-KR"/>
        </w:rPr>
      </w:pPr>
      <w:r w:rsidRPr="009D3F90">
        <w:rPr>
          <w:lang w:eastAsia="ko-KR"/>
        </w:rPr>
        <w:t>META-INF/</w:t>
      </w:r>
      <w:r>
        <w:rPr>
          <w:rFonts w:hint="eastAsia"/>
          <w:lang w:eastAsia="ko-KR"/>
        </w:rPr>
        <w:t>jboss-ejb3.xml</w:t>
      </w:r>
    </w:p>
    <w:tbl>
      <w:tblPr>
        <w:tblW w:w="8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4"/>
      </w:tblGrid>
      <w:tr w:rsidR="0058512E" w:rsidRPr="00E226FB" w:rsidTr="00123466">
        <w:trPr>
          <w:trHeight w:val="561"/>
        </w:trPr>
        <w:tc>
          <w:tcPr>
            <w:tcW w:w="8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12E" w:rsidRPr="003F0517" w:rsidRDefault="0058512E" w:rsidP="00123466">
            <w:pPr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</w:pPr>
            <w:proofErr w:type="gram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&lt;?xml</w:t>
            </w:r>
            <w:proofErr w:type="gram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 xml:space="preserve"> version="1.0" encoding="UTF-8"?&gt;</w:t>
            </w:r>
          </w:p>
          <w:p w:rsidR="0058512E" w:rsidRPr="003F0517" w:rsidRDefault="0058512E" w:rsidP="00123466">
            <w:pPr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&lt;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jboss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&gt;</w:t>
            </w:r>
          </w:p>
          <w:p w:rsidR="0058512E" w:rsidRPr="003F0517" w:rsidRDefault="0058512E" w:rsidP="00123466">
            <w:pPr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  <w:t>&lt;enterprise-beans&gt;</w:t>
            </w:r>
          </w:p>
          <w:p w:rsidR="0058512E" w:rsidRPr="003F0517" w:rsidRDefault="0058512E" w:rsidP="00123466">
            <w:pPr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</w: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  <w:t>&lt;session&gt;</w:t>
            </w:r>
          </w:p>
          <w:p w:rsidR="0058512E" w:rsidRPr="003F0517" w:rsidRDefault="0058512E" w:rsidP="00123466">
            <w:pPr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</w: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</w: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  <w:t>&lt;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ejb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-name&gt;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BisMainEjb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&lt;/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ejb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-name&gt;</w:t>
            </w:r>
          </w:p>
          <w:p w:rsidR="0058512E" w:rsidRPr="003F0517" w:rsidRDefault="0058512E" w:rsidP="00123466">
            <w:pPr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</w: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</w: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  <w:t>&lt;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jndi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-name&gt;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BmsBisMainFacadeHome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&lt;/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jndi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-name&gt;</w:t>
            </w:r>
          </w:p>
          <w:p w:rsidR="0058512E" w:rsidRPr="003F0517" w:rsidRDefault="0058512E" w:rsidP="00123466">
            <w:pPr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</w: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</w: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  <w:t>&lt;local-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jndi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-name&gt;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BmsBisMainFacadeLocalHome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&lt;/local-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jndi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-name&gt;</w:t>
            </w:r>
          </w:p>
          <w:p w:rsidR="0058512E" w:rsidRPr="003F0517" w:rsidRDefault="0058512E" w:rsidP="00123466">
            <w:pPr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</w: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</w: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  <w:t>&lt;call-by-value&gt;false&lt;/call-by-value&gt;</w:t>
            </w:r>
          </w:p>
          <w:p w:rsidR="0058512E" w:rsidRPr="003F0517" w:rsidRDefault="0058512E" w:rsidP="00123466">
            <w:pPr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</w: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  <w:t>&lt;/session&gt;</w:t>
            </w:r>
          </w:p>
          <w:p w:rsidR="0058512E" w:rsidRPr="003F0517" w:rsidRDefault="0058512E" w:rsidP="00123466">
            <w:pPr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  <w:t>&lt;/enterprise-beans&gt;</w:t>
            </w:r>
          </w:p>
          <w:p w:rsidR="0058512E" w:rsidRPr="001771A5" w:rsidRDefault="0058512E" w:rsidP="00123466">
            <w:pPr>
              <w:spacing w:before="75" w:after="75" w:line="260" w:lineRule="atLeast"/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&lt;/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jboss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&gt;</w:t>
            </w:r>
          </w:p>
        </w:tc>
      </w:tr>
    </w:tbl>
    <w:p w:rsidR="0058512E" w:rsidRPr="00E226FB" w:rsidRDefault="0058512E" w:rsidP="0058512E">
      <w:pPr>
        <w:rPr>
          <w:rFonts w:ascii="맑은 고딕" w:eastAsia="맑은 고딕" w:hAnsi="맑은 고딕" w:cs="Courier New"/>
          <w:sz w:val="18"/>
          <w:lang w:eastAsia="ko-KR"/>
        </w:rPr>
      </w:pPr>
    </w:p>
    <w:p w:rsidR="0058512E" w:rsidRPr="003F0517" w:rsidRDefault="0058512E" w:rsidP="0058512E">
      <w:pPr>
        <w:rPr>
          <w:rFonts w:ascii="맑은 고딕" w:eastAsia="맑은 고딕" w:hAnsi="맑은 고딕"/>
          <w:lang w:eastAsia="ko-KR"/>
        </w:rPr>
      </w:pPr>
    </w:p>
    <w:p w:rsidR="0058512E" w:rsidRDefault="0058512E" w:rsidP="0058512E">
      <w:pPr>
        <w:rPr>
          <w:rFonts w:asciiTheme="minorEastAsia" w:eastAsiaTheme="minorEastAsia" w:hAnsiTheme="minorEastAsia"/>
          <w:lang w:eastAsia="ko-KR"/>
        </w:rPr>
      </w:pPr>
    </w:p>
    <w:p w:rsidR="0058512E" w:rsidRPr="00E226FB" w:rsidRDefault="0058512E" w:rsidP="0058512E">
      <w:pPr>
        <w:pStyle w:val="3"/>
        <w:ind w:right="200"/>
      </w:pPr>
      <w:bookmarkStart w:id="53" w:name="_Toc476671065"/>
      <w:r>
        <w:rPr>
          <w:rFonts w:hint="eastAsia"/>
        </w:rPr>
        <w:t xml:space="preserve">Transaction Timeout </w:t>
      </w:r>
      <w:r>
        <w:rPr>
          <w:rFonts w:hint="eastAsia"/>
        </w:rPr>
        <w:t>설정이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경우의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 xml:space="preserve"> </w:t>
      </w:r>
      <w:r>
        <w:rPr>
          <w:rFonts w:hint="eastAsia"/>
        </w:rPr>
        <w:t>변경</w:t>
      </w:r>
      <w:bookmarkEnd w:id="53"/>
    </w:p>
    <w:p w:rsidR="0058512E" w:rsidRPr="003F0517" w:rsidRDefault="0058512E" w:rsidP="0058512E">
      <w:pPr>
        <w:rPr>
          <w:rFonts w:asciiTheme="minorEastAsia" w:eastAsiaTheme="minorEastAsia" w:hAnsiTheme="minorEastAsia"/>
          <w:lang w:eastAsia="ko-KR"/>
        </w:rPr>
      </w:pPr>
    </w:p>
    <w:p w:rsidR="0058512E" w:rsidRPr="00E226FB" w:rsidRDefault="0058512E" w:rsidP="0058512E">
      <w:pPr>
        <w:pStyle w:val="4"/>
        <w:ind w:right="200"/>
      </w:pPr>
      <w:r>
        <w:rPr>
          <w:rFonts w:hint="eastAsia"/>
        </w:rPr>
        <w:t>AS-IS</w:t>
      </w:r>
    </w:p>
    <w:p w:rsidR="0058512E" w:rsidRDefault="0058512E" w:rsidP="0058512E">
      <w:pPr>
        <w:rPr>
          <w:rFonts w:ascii="맑은 고딕" w:eastAsia="맑은 고딕" w:hAnsi="맑은 고딕"/>
          <w:lang w:eastAsia="ko-KR"/>
        </w:rPr>
      </w:pPr>
    </w:p>
    <w:p w:rsidR="0058512E" w:rsidRPr="003F0517" w:rsidRDefault="0058512E" w:rsidP="00550C6E">
      <w:pPr>
        <w:pStyle w:val="af4"/>
        <w:numPr>
          <w:ilvl w:val="0"/>
          <w:numId w:val="10"/>
        </w:numPr>
        <w:ind w:leftChars="0"/>
        <w:rPr>
          <w:rFonts w:asciiTheme="minorEastAsia" w:eastAsiaTheme="minorEastAsia" w:hAnsiTheme="minorEastAsia"/>
          <w:lang w:eastAsia="ko-KR"/>
        </w:rPr>
      </w:pPr>
      <w:r w:rsidRPr="003F0517">
        <w:rPr>
          <w:rFonts w:asciiTheme="minorEastAsia" w:eastAsiaTheme="minorEastAsia" w:hAnsiTheme="minorEastAsia" w:hint="eastAsia"/>
          <w:lang w:eastAsia="ko-KR"/>
        </w:rPr>
        <w:t>변환할 weblogic-ejb-jar.xml 파일</w:t>
      </w:r>
    </w:p>
    <w:p w:rsidR="0058512E" w:rsidRDefault="0058512E" w:rsidP="0058512E">
      <w:pPr>
        <w:rPr>
          <w:rFonts w:ascii="맑은 고딕" w:eastAsia="맑은 고딕" w:hAnsi="맑은 고딕"/>
          <w:lang w:eastAsia="ko-KR"/>
        </w:rPr>
      </w:pPr>
    </w:p>
    <w:p w:rsidR="0058512E" w:rsidRDefault="0058512E" w:rsidP="0058512E">
      <w:pPr>
        <w:rPr>
          <w:rFonts w:ascii="맑은 고딕" w:eastAsia="맑은 고딕" w:hAnsi="맑은 고딕"/>
          <w:lang w:eastAsia="ko-KR"/>
        </w:rPr>
      </w:pPr>
      <w:r w:rsidRPr="009D3F90">
        <w:rPr>
          <w:lang w:eastAsia="ko-KR"/>
        </w:rPr>
        <w:t>META-INF/weblogic-ejb-jar.xml</w:t>
      </w:r>
    </w:p>
    <w:tbl>
      <w:tblPr>
        <w:tblW w:w="8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4"/>
      </w:tblGrid>
      <w:tr w:rsidR="0058512E" w:rsidRPr="00E226FB" w:rsidTr="00123466">
        <w:trPr>
          <w:trHeight w:val="561"/>
        </w:trPr>
        <w:tc>
          <w:tcPr>
            <w:tcW w:w="8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12E" w:rsidRPr="003F0517" w:rsidRDefault="0058512E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proofErr w:type="gram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&lt;?xml</w:t>
            </w:r>
            <w:proofErr w:type="gram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 version="1.0"?&gt;</w:t>
            </w:r>
          </w:p>
          <w:p w:rsidR="0058512E" w:rsidRPr="003F0517" w:rsidRDefault="0058512E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&lt;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weblogic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-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ejb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-jar&gt;</w:t>
            </w:r>
          </w:p>
          <w:p w:rsidR="0058512E" w:rsidRPr="003F0517" w:rsidRDefault="0058512E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   &lt;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weblogic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-enterprise-bean&gt;</w:t>
            </w:r>
          </w:p>
          <w:p w:rsidR="0058512E" w:rsidRPr="003F0517" w:rsidRDefault="0058512E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lastRenderedPageBreak/>
              <w:t xml:space="preserve">      &lt;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ejb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-name&gt;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BmsStaFacadeEJB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&lt;/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ejb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-name&gt;</w:t>
            </w:r>
          </w:p>
          <w:p w:rsidR="0058512E" w:rsidRPr="003F0517" w:rsidRDefault="0058512E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      &lt;stateless-session-descriptor&gt;</w:t>
            </w:r>
          </w:p>
          <w:p w:rsidR="0058512E" w:rsidRPr="003F0517" w:rsidRDefault="0058512E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      &lt;/stateless-session-descriptor&gt;</w:t>
            </w:r>
          </w:p>
          <w:p w:rsidR="0058512E" w:rsidRPr="003F0517" w:rsidRDefault="0058512E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i/>
                <w:color w:val="4F81BD" w:themeColor="accent1"/>
                <w:sz w:val="22"/>
                <w:szCs w:val="24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i/>
                <w:color w:val="4F81BD" w:themeColor="accent1"/>
                <w:sz w:val="22"/>
                <w:szCs w:val="24"/>
                <w:lang w:eastAsia="ko-KR"/>
              </w:rPr>
              <w:t xml:space="preserve">      &lt;transaction-descriptor&gt;</w:t>
            </w:r>
          </w:p>
          <w:p w:rsidR="0058512E" w:rsidRPr="003F0517" w:rsidRDefault="0058512E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i/>
                <w:color w:val="4F81BD" w:themeColor="accent1"/>
                <w:sz w:val="22"/>
                <w:szCs w:val="24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i/>
                <w:color w:val="4F81BD" w:themeColor="accent1"/>
                <w:sz w:val="22"/>
                <w:szCs w:val="24"/>
                <w:lang w:eastAsia="ko-KR"/>
              </w:rPr>
              <w:t xml:space="preserve">          &lt;trans-timeout-seconds&gt;180&lt;/trans-timeout-seconds&gt;</w:t>
            </w:r>
          </w:p>
          <w:p w:rsidR="0058512E" w:rsidRPr="003F0517" w:rsidRDefault="0058512E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i/>
                <w:color w:val="4F81BD" w:themeColor="accent1"/>
                <w:sz w:val="22"/>
                <w:szCs w:val="24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i/>
                <w:color w:val="4F81BD" w:themeColor="accent1"/>
                <w:sz w:val="22"/>
                <w:szCs w:val="24"/>
                <w:lang w:eastAsia="ko-KR"/>
              </w:rPr>
              <w:t xml:space="preserve">      &lt;/transaction-descriptor&gt;</w:t>
            </w:r>
          </w:p>
          <w:p w:rsidR="0058512E" w:rsidRPr="003F0517" w:rsidRDefault="0058512E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      &lt;reference-descriptor&gt;</w:t>
            </w:r>
          </w:p>
          <w:p w:rsidR="0058512E" w:rsidRPr="003F0517" w:rsidRDefault="0058512E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      &lt;/reference-descriptor&gt;</w:t>
            </w:r>
          </w:p>
          <w:p w:rsidR="0058512E" w:rsidRPr="003F0517" w:rsidRDefault="0058512E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ab/>
              <w:t xml:space="preserve">  &lt;enable-call-by-reference&gt;True&lt;/enable-call-by-reference&gt;</w:t>
            </w:r>
          </w:p>
          <w:p w:rsidR="0058512E" w:rsidRPr="003F0517" w:rsidRDefault="0058512E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      &lt;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jndi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-name&gt;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BmsStaFacadeHome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&lt;/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jndi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-name&gt;</w:t>
            </w:r>
          </w:p>
          <w:p w:rsidR="0058512E" w:rsidRPr="003F0517" w:rsidRDefault="0058512E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      &lt;local-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jndi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-name&gt;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BmsStaFacadeLocalHome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&lt;/local-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jndi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-name&gt;</w:t>
            </w:r>
          </w:p>
          <w:p w:rsidR="0058512E" w:rsidRPr="003F0517" w:rsidRDefault="0058512E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     &lt;/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weblogic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-enterprise-bean&gt;</w:t>
            </w:r>
          </w:p>
          <w:p w:rsidR="0058512E" w:rsidRPr="001771A5" w:rsidRDefault="0058512E" w:rsidP="00123466">
            <w:pPr>
              <w:spacing w:before="75" w:after="75" w:line="260" w:lineRule="atLeast"/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&lt;/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weblogic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-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ejb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-jar&gt;</w:t>
            </w:r>
          </w:p>
        </w:tc>
      </w:tr>
    </w:tbl>
    <w:p w:rsidR="0058512E" w:rsidRDefault="0058512E" w:rsidP="0058512E">
      <w:pPr>
        <w:rPr>
          <w:rFonts w:ascii="맑은 고딕" w:eastAsia="맑은 고딕" w:hAnsi="맑은 고딕"/>
          <w:lang w:eastAsia="ko-KR"/>
        </w:rPr>
      </w:pPr>
    </w:p>
    <w:p w:rsidR="0058512E" w:rsidRPr="00E226FB" w:rsidRDefault="0058512E" w:rsidP="0058512E">
      <w:pPr>
        <w:pStyle w:val="4"/>
        <w:ind w:right="200"/>
      </w:pPr>
      <w:r>
        <w:rPr>
          <w:rFonts w:hint="eastAsia"/>
        </w:rPr>
        <w:t>TO-BE</w:t>
      </w:r>
    </w:p>
    <w:p w:rsidR="0058512E" w:rsidRDefault="0058512E" w:rsidP="0058512E">
      <w:pPr>
        <w:rPr>
          <w:rFonts w:ascii="맑은 고딕" w:eastAsia="맑은 고딕" w:hAnsi="맑은 고딕"/>
          <w:lang w:eastAsia="ko-KR"/>
        </w:rPr>
      </w:pPr>
    </w:p>
    <w:p w:rsidR="0058512E" w:rsidRPr="003F0517" w:rsidRDefault="0058512E" w:rsidP="00550C6E">
      <w:pPr>
        <w:pStyle w:val="af4"/>
        <w:numPr>
          <w:ilvl w:val="0"/>
          <w:numId w:val="10"/>
        </w:numPr>
        <w:ind w:leftChars="0"/>
        <w:rPr>
          <w:rFonts w:asciiTheme="minorEastAsia" w:eastAsiaTheme="minorEastAsia" w:hAnsiTheme="minorEastAsia"/>
          <w:lang w:eastAsia="ko-KR"/>
        </w:rPr>
      </w:pPr>
      <w:r w:rsidRPr="003F0517">
        <w:rPr>
          <w:rFonts w:asciiTheme="minorEastAsia" w:eastAsiaTheme="minorEastAsia" w:hAnsiTheme="minorEastAsia" w:hint="eastAsia"/>
          <w:lang w:eastAsia="ko-KR"/>
        </w:rPr>
        <w:t>변환된 jboss.xml 파일</w:t>
      </w:r>
    </w:p>
    <w:p w:rsidR="0058512E" w:rsidRDefault="0058512E" w:rsidP="0058512E">
      <w:pPr>
        <w:rPr>
          <w:rFonts w:ascii="맑은 고딕" w:eastAsia="맑은 고딕" w:hAnsi="맑은 고딕"/>
          <w:lang w:eastAsia="ko-KR"/>
        </w:rPr>
      </w:pPr>
    </w:p>
    <w:p w:rsidR="0058512E" w:rsidRDefault="0058512E" w:rsidP="0058512E">
      <w:pPr>
        <w:rPr>
          <w:rFonts w:ascii="맑은 고딕" w:eastAsia="맑은 고딕" w:hAnsi="맑은 고딕"/>
          <w:lang w:eastAsia="ko-KR"/>
        </w:rPr>
      </w:pPr>
      <w:r w:rsidRPr="009D3F90">
        <w:rPr>
          <w:lang w:eastAsia="ko-KR"/>
        </w:rPr>
        <w:t>META-INF/</w:t>
      </w:r>
      <w:r>
        <w:rPr>
          <w:rFonts w:hint="eastAsia"/>
          <w:lang w:eastAsia="ko-KR"/>
        </w:rPr>
        <w:t>jboss-ejb3.xml</w:t>
      </w:r>
    </w:p>
    <w:tbl>
      <w:tblPr>
        <w:tblW w:w="8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4"/>
      </w:tblGrid>
      <w:tr w:rsidR="0058512E" w:rsidRPr="00E226FB" w:rsidTr="00123466">
        <w:trPr>
          <w:trHeight w:val="561"/>
        </w:trPr>
        <w:tc>
          <w:tcPr>
            <w:tcW w:w="8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12E" w:rsidRPr="003F0517" w:rsidRDefault="0058512E" w:rsidP="00123466">
            <w:pPr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</w:pPr>
            <w:proofErr w:type="gram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&lt;?xml</w:t>
            </w:r>
            <w:proofErr w:type="gram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 xml:space="preserve"> version="1.0" encoding="UTF-8"?&gt;</w:t>
            </w:r>
          </w:p>
          <w:p w:rsidR="0058512E" w:rsidRPr="003F0517" w:rsidRDefault="0058512E" w:rsidP="00123466">
            <w:pPr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&lt;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jboss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&gt;</w:t>
            </w:r>
          </w:p>
          <w:p w:rsidR="0058512E" w:rsidRDefault="0058512E" w:rsidP="00123466">
            <w:pPr>
              <w:ind w:leftChars="400" w:left="800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&lt;enterprise-beans&gt;</w:t>
            </w:r>
          </w:p>
          <w:p w:rsidR="0058512E" w:rsidRPr="003F0517" w:rsidRDefault="0058512E" w:rsidP="00123466">
            <w:pPr>
              <w:ind w:leftChars="600" w:left="1200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&lt;session&gt;</w:t>
            </w:r>
          </w:p>
          <w:p w:rsidR="0058512E" w:rsidRPr="003F0517" w:rsidRDefault="0058512E" w:rsidP="00123466">
            <w:pPr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</w: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  <w:t>&lt;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ejb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-name&gt;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BmsStaFacadeEJB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&lt;/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ejb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-name&gt;</w:t>
            </w:r>
          </w:p>
          <w:p w:rsidR="0058512E" w:rsidRPr="003F0517" w:rsidRDefault="0058512E" w:rsidP="00123466">
            <w:pPr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</w: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  <w:t>&lt;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jndi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-name&gt;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BmsStaFacadeHome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&lt;/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jndi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-name&gt;</w:t>
            </w:r>
          </w:p>
          <w:p w:rsidR="0058512E" w:rsidRPr="003F0517" w:rsidRDefault="0058512E" w:rsidP="00123466">
            <w:pPr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</w: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  <w:t>&lt;local-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jndi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-name&gt;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BmsStaFacadeLocalHome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&lt;/local-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jndi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-name&gt;</w:t>
            </w:r>
          </w:p>
          <w:p w:rsidR="0058512E" w:rsidRPr="003F0517" w:rsidRDefault="0058512E" w:rsidP="00123466">
            <w:pPr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</w: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  <w:t>&lt;call-by-value&gt;false&lt;/call-by-value&gt;</w:t>
            </w:r>
          </w:p>
          <w:p w:rsidR="0058512E" w:rsidRPr="003F0517" w:rsidRDefault="0058512E" w:rsidP="00123466">
            <w:pPr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</w: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  <w:t>&lt;clustered&gt;False&lt;/clustered&gt;</w:t>
            </w:r>
          </w:p>
          <w:p w:rsidR="0058512E" w:rsidRDefault="0058512E" w:rsidP="00123466">
            <w:pPr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lastRenderedPageBreak/>
              <w:tab/>
            </w: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  <w:t>&lt;method-attributes&gt;</w:t>
            </w:r>
          </w:p>
          <w:p w:rsidR="0058512E" w:rsidRPr="003F0517" w:rsidRDefault="0058512E" w:rsidP="00123466">
            <w:pPr>
              <w:ind w:leftChars="900" w:left="1800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&lt;method&gt;</w:t>
            </w:r>
          </w:p>
          <w:p w:rsidR="0058512E" w:rsidRPr="003F0517" w:rsidRDefault="0058512E" w:rsidP="00123466">
            <w:pPr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</w: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</w: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  <w:t>&lt;method-name&gt;*&lt;/method-name&gt;</w:t>
            </w:r>
          </w:p>
          <w:p w:rsidR="0058512E" w:rsidRPr="003F0517" w:rsidRDefault="0058512E" w:rsidP="00123466">
            <w:pPr>
              <w:rPr>
                <w:rFonts w:asciiTheme="minorEastAsia" w:eastAsiaTheme="minorEastAsia" w:hAnsiTheme="minorEastAsia" w:cs="굴림체"/>
                <w:b/>
                <w:color w:val="333333"/>
                <w:sz w:val="22"/>
                <w:szCs w:val="24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</w: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</w: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</w:r>
            <w:r w:rsidRPr="003F0517">
              <w:rPr>
                <w:rFonts w:asciiTheme="minorEastAsia" w:eastAsiaTheme="minorEastAsia" w:hAnsiTheme="minorEastAsia" w:cs="굴림체"/>
                <w:b/>
                <w:color w:val="E36C0A" w:themeColor="accent6" w:themeShade="BF"/>
                <w:sz w:val="22"/>
                <w:szCs w:val="24"/>
              </w:rPr>
              <w:t>&lt;transaction-timeout&gt;180&lt;/transaction-timeout&gt;</w:t>
            </w:r>
          </w:p>
          <w:p w:rsidR="0058512E" w:rsidRPr="003F0517" w:rsidRDefault="0058512E" w:rsidP="00123466">
            <w:pPr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</w: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</w:r>
            <w:r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  <w:lang w:eastAsia="ko-KR"/>
              </w:rPr>
              <w:t xml:space="preserve">    </w:t>
            </w: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&lt;/method&gt;</w:t>
            </w:r>
          </w:p>
          <w:p w:rsidR="0058512E" w:rsidRDefault="0058512E" w:rsidP="00123466">
            <w:pPr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</w: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ab/>
              <w:t>&lt;/method-attributes&gt;</w:t>
            </w:r>
          </w:p>
          <w:p w:rsidR="0058512E" w:rsidRDefault="0058512E" w:rsidP="00123466">
            <w:pPr>
              <w:ind w:leftChars="600" w:left="1200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&lt;/session&gt;</w:t>
            </w:r>
          </w:p>
          <w:p w:rsidR="0058512E" w:rsidRPr="003F0517" w:rsidRDefault="0058512E" w:rsidP="00123466">
            <w:pPr>
              <w:ind w:firstLineChars="400" w:firstLine="880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&lt;/enterprise-beans&gt;</w:t>
            </w:r>
          </w:p>
          <w:p w:rsidR="0058512E" w:rsidRPr="001771A5" w:rsidRDefault="0058512E" w:rsidP="00123466">
            <w:pPr>
              <w:spacing w:before="75" w:after="75" w:line="260" w:lineRule="atLeast"/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</w:pPr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&lt;/</w:t>
            </w:r>
            <w:proofErr w:type="spellStart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jboss</w:t>
            </w:r>
            <w:proofErr w:type="spellEnd"/>
            <w:r w:rsidRPr="003F051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&gt;</w:t>
            </w:r>
          </w:p>
        </w:tc>
      </w:tr>
    </w:tbl>
    <w:p w:rsidR="0058512E" w:rsidRPr="00E226FB" w:rsidRDefault="0058512E" w:rsidP="0058512E">
      <w:pPr>
        <w:rPr>
          <w:rFonts w:ascii="맑은 고딕" w:eastAsia="맑은 고딕" w:hAnsi="맑은 고딕" w:cs="Courier New"/>
          <w:sz w:val="18"/>
          <w:lang w:eastAsia="ko-KR"/>
        </w:rPr>
      </w:pPr>
    </w:p>
    <w:p w:rsidR="0058512E" w:rsidRDefault="0058512E" w:rsidP="0058512E">
      <w:pPr>
        <w:rPr>
          <w:rFonts w:ascii="맑은 고딕" w:eastAsia="맑은 고딕" w:hAnsi="맑은 고딕"/>
          <w:lang w:eastAsia="ko-KR"/>
        </w:rPr>
      </w:pPr>
    </w:p>
    <w:p w:rsidR="0058512E" w:rsidRDefault="0058512E" w:rsidP="0058512E">
      <w:pPr>
        <w:pStyle w:val="2"/>
        <w:rPr>
          <w:rFonts w:asciiTheme="minorEastAsia" w:eastAsiaTheme="minorEastAsia" w:hAnsiTheme="minorEastAsia"/>
        </w:rPr>
      </w:pPr>
      <w:bookmarkStart w:id="54" w:name="_Toc309202332"/>
      <w:bookmarkStart w:id="55" w:name="_Toc476671066"/>
      <w:r w:rsidRPr="0058512E">
        <w:rPr>
          <w:rFonts w:asciiTheme="minorEastAsia" w:eastAsiaTheme="minorEastAsia" w:hAnsiTheme="minorEastAsia" w:hint="eastAsia"/>
        </w:rPr>
        <w:t xml:space="preserve">EAR </w:t>
      </w:r>
      <w:proofErr w:type="gramStart"/>
      <w:r w:rsidRPr="0058512E">
        <w:rPr>
          <w:rFonts w:asciiTheme="minorEastAsia" w:eastAsiaTheme="minorEastAsia" w:hAnsiTheme="minorEastAsia" w:hint="eastAsia"/>
        </w:rPr>
        <w:t xml:space="preserve">Application  </w:t>
      </w:r>
      <w:proofErr w:type="spellStart"/>
      <w:r w:rsidRPr="0058512E">
        <w:rPr>
          <w:rFonts w:asciiTheme="minorEastAsia" w:eastAsiaTheme="minorEastAsia" w:hAnsiTheme="minorEastAsia" w:hint="eastAsia"/>
        </w:rPr>
        <w:t>설정</w:t>
      </w:r>
      <w:proofErr w:type="spellEnd"/>
      <w:proofErr w:type="gramEnd"/>
      <w:r w:rsidRPr="0058512E">
        <w:rPr>
          <w:rFonts w:asciiTheme="minorEastAsia" w:eastAsiaTheme="minorEastAsia" w:hAnsiTheme="minorEastAsia" w:hint="eastAsia"/>
        </w:rPr>
        <w:t xml:space="preserve"> </w:t>
      </w:r>
      <w:proofErr w:type="spellStart"/>
      <w:r w:rsidRPr="0058512E">
        <w:rPr>
          <w:rFonts w:asciiTheme="minorEastAsia" w:eastAsiaTheme="minorEastAsia" w:hAnsiTheme="minorEastAsia" w:hint="eastAsia"/>
        </w:rPr>
        <w:t>변경</w:t>
      </w:r>
      <w:bookmarkEnd w:id="54"/>
      <w:bookmarkEnd w:id="55"/>
      <w:proofErr w:type="spellEnd"/>
    </w:p>
    <w:p w:rsidR="0058512E" w:rsidRDefault="0058512E" w:rsidP="0058512E">
      <w:pPr>
        <w:rPr>
          <w:rFonts w:asciiTheme="minorEastAsia" w:eastAsiaTheme="minorEastAsia" w:hAnsiTheme="minorEastAsia"/>
          <w:lang w:eastAsia="ko-KR"/>
        </w:rPr>
      </w:pPr>
    </w:p>
    <w:p w:rsidR="0058512E" w:rsidRDefault="0058512E" w:rsidP="0058512E">
      <w:pPr>
        <w:rPr>
          <w:rFonts w:asciiTheme="minorEastAsia" w:eastAsiaTheme="minorEastAsia" w:hAnsiTheme="minorEastAsia"/>
          <w:lang w:eastAsia="ko-KR"/>
        </w:rPr>
      </w:pPr>
      <w:proofErr w:type="spellStart"/>
      <w:r w:rsidRPr="0058512E">
        <w:rPr>
          <w:rFonts w:asciiTheme="minorEastAsia" w:eastAsiaTheme="minorEastAsia" w:hAnsiTheme="minorEastAsia" w:hint="eastAsia"/>
          <w:lang w:eastAsia="ko-KR"/>
        </w:rPr>
        <w:t>JBoss</w:t>
      </w:r>
      <w:proofErr w:type="spellEnd"/>
      <w:r w:rsidRPr="0058512E">
        <w:rPr>
          <w:rFonts w:asciiTheme="minorEastAsia" w:eastAsiaTheme="minorEastAsia" w:hAnsiTheme="minorEastAsia" w:hint="eastAsia"/>
          <w:lang w:eastAsia="ko-KR"/>
        </w:rPr>
        <w:t xml:space="preserve">에서는 </w:t>
      </w:r>
      <w:r>
        <w:rPr>
          <w:rFonts w:asciiTheme="minorEastAsia" w:eastAsiaTheme="minorEastAsia" w:hAnsiTheme="minorEastAsia" w:hint="eastAsia"/>
          <w:lang w:eastAsia="ko-KR"/>
        </w:rPr>
        <w:t xml:space="preserve">EAR </w:t>
      </w:r>
      <w:proofErr w:type="gramStart"/>
      <w:r>
        <w:rPr>
          <w:rFonts w:asciiTheme="minorEastAsia" w:eastAsiaTheme="minorEastAsia" w:hAnsiTheme="minorEastAsia" w:hint="eastAsia"/>
          <w:lang w:eastAsia="ko-KR"/>
        </w:rPr>
        <w:t xml:space="preserve">( </w:t>
      </w:r>
      <w:r w:rsidRPr="0058512E">
        <w:rPr>
          <w:rFonts w:asciiTheme="minorEastAsia" w:eastAsiaTheme="minorEastAsia" w:hAnsiTheme="minorEastAsia" w:hint="eastAsia"/>
          <w:lang w:eastAsia="ko-KR"/>
        </w:rPr>
        <w:t>E</w:t>
      </w:r>
      <w:r>
        <w:rPr>
          <w:rFonts w:asciiTheme="minorEastAsia" w:eastAsiaTheme="minorEastAsia" w:hAnsiTheme="minorEastAsia" w:hint="eastAsia"/>
          <w:lang w:eastAsia="ko-KR"/>
        </w:rPr>
        <w:t>nterprise</w:t>
      </w:r>
      <w:proofErr w:type="gramEnd"/>
      <w:r>
        <w:rPr>
          <w:rFonts w:asciiTheme="minorEastAsia" w:eastAsiaTheme="minorEastAsia" w:hAnsiTheme="minorEastAsia" w:hint="eastAsia"/>
          <w:lang w:eastAsia="ko-KR"/>
        </w:rPr>
        <w:t xml:space="preserve"> Application Archive) 형태의 </w:t>
      </w:r>
      <w:r w:rsidRPr="0058512E">
        <w:rPr>
          <w:rFonts w:asciiTheme="minorEastAsia" w:eastAsiaTheme="minorEastAsia" w:hAnsiTheme="minorEastAsia" w:hint="eastAsia"/>
          <w:lang w:eastAsia="ko-KR"/>
        </w:rPr>
        <w:t xml:space="preserve">애플리케이션의 </w:t>
      </w:r>
      <w:proofErr w:type="spellStart"/>
      <w:r w:rsidRPr="0058512E">
        <w:rPr>
          <w:rFonts w:asciiTheme="minorEastAsia" w:eastAsiaTheme="minorEastAsia" w:hAnsiTheme="minorEastAsia" w:hint="eastAsia"/>
          <w:lang w:eastAsia="ko-KR"/>
        </w:rPr>
        <w:t>확장자는</w:t>
      </w:r>
      <w:proofErr w:type="spellEnd"/>
      <w:r>
        <w:rPr>
          <w:rFonts w:asciiTheme="minorEastAsia" w:eastAsiaTheme="minorEastAsia" w:hAnsiTheme="minorEastAsia" w:hint="eastAsia"/>
          <w:lang w:eastAsia="ko-KR"/>
        </w:rPr>
        <w:t xml:space="preserve"> .ear </w:t>
      </w:r>
    </w:p>
    <w:p w:rsidR="0058512E" w:rsidRDefault="0058512E" w:rsidP="0058512E">
      <w:pPr>
        <w:rPr>
          <w:rFonts w:asciiTheme="minorEastAsia" w:eastAsiaTheme="minorEastAsia" w:hAnsiTheme="minorEastAsia"/>
          <w:lang w:eastAsia="ko-KR"/>
        </w:rPr>
      </w:pPr>
      <w:r w:rsidRPr="0058512E">
        <w:rPr>
          <w:rFonts w:asciiTheme="minorEastAsia" w:eastAsiaTheme="minorEastAsia" w:hAnsiTheme="minorEastAsia" w:hint="eastAsia"/>
          <w:lang w:eastAsia="ko-KR"/>
        </w:rPr>
        <w:t>WAR</w:t>
      </w:r>
      <w:r>
        <w:rPr>
          <w:rFonts w:asciiTheme="minorEastAsia" w:eastAsiaTheme="minorEastAsia" w:hAnsiTheme="minorEastAsia" w:hint="eastAsia"/>
          <w:lang w:eastAsia="ko-KR"/>
        </w:rPr>
        <w:t xml:space="preserve"> (Web Application </w:t>
      </w:r>
      <w:proofErr w:type="gramStart"/>
      <w:r>
        <w:rPr>
          <w:rFonts w:asciiTheme="minorEastAsia" w:eastAsiaTheme="minorEastAsia" w:hAnsiTheme="minorEastAsia" w:hint="eastAsia"/>
          <w:lang w:eastAsia="ko-KR"/>
        </w:rPr>
        <w:t>Archive )</w:t>
      </w:r>
      <w:proofErr w:type="gramEnd"/>
      <w:r>
        <w:rPr>
          <w:rFonts w:asciiTheme="minorEastAsia" w:eastAsiaTheme="minorEastAsia" w:hAnsiTheme="minorEastAsia" w:hint="eastAsia"/>
          <w:lang w:eastAsia="ko-KR"/>
        </w:rPr>
        <w:t xml:space="preserve"> 형태의</w:t>
      </w:r>
      <w:r w:rsidRPr="0058512E">
        <w:rPr>
          <w:rFonts w:asciiTheme="minorEastAsia" w:eastAsiaTheme="minorEastAsia" w:hAnsiTheme="minorEastAsia" w:hint="eastAsia"/>
          <w:lang w:eastAsia="ko-KR"/>
        </w:rPr>
        <w:t xml:space="preserve"> 애플리케이션의 </w:t>
      </w:r>
      <w:proofErr w:type="spellStart"/>
      <w:r w:rsidRPr="0058512E">
        <w:rPr>
          <w:rFonts w:asciiTheme="minorEastAsia" w:eastAsiaTheme="minorEastAsia" w:hAnsiTheme="minorEastAsia" w:hint="eastAsia"/>
          <w:lang w:eastAsia="ko-KR"/>
        </w:rPr>
        <w:t>확장자는</w:t>
      </w:r>
      <w:proofErr w:type="spellEnd"/>
      <w:r w:rsidRPr="0058512E">
        <w:rPr>
          <w:rFonts w:asciiTheme="minorEastAsia" w:eastAsiaTheme="minorEastAsia" w:hAnsiTheme="minorEastAsia" w:hint="eastAsia"/>
          <w:lang w:eastAsia="ko-KR"/>
        </w:rPr>
        <w:t xml:space="preserve"> .war 이어야 한다. </w:t>
      </w:r>
    </w:p>
    <w:p w:rsidR="0058512E" w:rsidRDefault="0058512E" w:rsidP="0058512E">
      <w:pPr>
        <w:rPr>
          <w:rFonts w:asciiTheme="minorEastAsia" w:eastAsiaTheme="minorEastAsia" w:hAnsiTheme="minorEastAsia"/>
          <w:lang w:eastAsia="ko-KR"/>
        </w:rPr>
      </w:pPr>
    </w:p>
    <w:p w:rsidR="0058512E" w:rsidRPr="0058512E" w:rsidRDefault="0058512E" w:rsidP="0058512E">
      <w:pPr>
        <w:rPr>
          <w:rFonts w:asciiTheme="minorEastAsia" w:eastAsiaTheme="minorEastAsia" w:hAnsiTheme="minorEastAsia"/>
          <w:lang w:eastAsia="ko-KR"/>
        </w:rPr>
      </w:pPr>
      <w:r w:rsidRPr="0058512E">
        <w:rPr>
          <w:rFonts w:asciiTheme="minorEastAsia" w:eastAsiaTheme="minorEastAsia" w:hAnsiTheme="minorEastAsia" w:hint="eastAsia"/>
          <w:lang w:eastAsia="ko-KR"/>
        </w:rPr>
        <w:t xml:space="preserve">따라서, EAR 내의 </w:t>
      </w:r>
      <w:proofErr w:type="spellStart"/>
      <w:r w:rsidRPr="0058512E">
        <w:rPr>
          <w:rFonts w:asciiTheme="minorEastAsia" w:eastAsiaTheme="minorEastAsia" w:hAnsiTheme="minorEastAsia" w:hint="eastAsia"/>
          <w:lang w:eastAsia="ko-KR"/>
        </w:rPr>
        <w:t>bmsWeb</w:t>
      </w:r>
      <w:proofErr w:type="spellEnd"/>
      <w:r w:rsidRPr="0058512E">
        <w:rPr>
          <w:rFonts w:asciiTheme="minorEastAsia" w:eastAsiaTheme="minorEastAsia" w:hAnsiTheme="minorEastAsia" w:hint="eastAsia"/>
          <w:lang w:eastAsia="ko-KR"/>
        </w:rPr>
        <w:t xml:space="preserve"> </w:t>
      </w:r>
      <w:proofErr w:type="spellStart"/>
      <w:r w:rsidRPr="0058512E">
        <w:rPr>
          <w:rFonts w:asciiTheme="minorEastAsia" w:eastAsiaTheme="minorEastAsia" w:hAnsiTheme="minorEastAsia" w:hint="eastAsia"/>
          <w:lang w:eastAsia="ko-KR"/>
        </w:rPr>
        <w:t>WebApp</w:t>
      </w:r>
      <w:proofErr w:type="spellEnd"/>
      <w:r w:rsidRPr="0058512E">
        <w:rPr>
          <w:rFonts w:asciiTheme="minorEastAsia" w:eastAsiaTheme="minorEastAsia" w:hAnsiTheme="minorEastAsia" w:hint="eastAsia"/>
          <w:lang w:eastAsia="ko-KR"/>
        </w:rPr>
        <w:t xml:space="preserve">의 </w:t>
      </w:r>
      <w:proofErr w:type="spellStart"/>
      <w:r w:rsidRPr="0058512E">
        <w:rPr>
          <w:rFonts w:asciiTheme="minorEastAsia" w:eastAsiaTheme="minorEastAsia" w:hAnsiTheme="minorEastAsia" w:hint="eastAsia"/>
          <w:lang w:eastAsia="ko-KR"/>
        </w:rPr>
        <w:t>확장자를</w:t>
      </w:r>
      <w:proofErr w:type="spellEnd"/>
      <w:r w:rsidRPr="0058512E">
        <w:rPr>
          <w:rFonts w:asciiTheme="minorEastAsia" w:eastAsiaTheme="minorEastAsia" w:hAnsiTheme="minorEastAsia" w:hint="eastAsia"/>
          <w:lang w:eastAsia="ko-KR"/>
        </w:rPr>
        <w:t xml:space="preserve"> </w:t>
      </w:r>
      <w:proofErr w:type="spellStart"/>
      <w:r w:rsidRPr="0058512E">
        <w:rPr>
          <w:rFonts w:asciiTheme="minorEastAsia" w:eastAsiaTheme="minorEastAsia" w:hAnsiTheme="minorEastAsia" w:hint="eastAsia"/>
          <w:lang w:eastAsia="ko-KR"/>
        </w:rPr>
        <w:t>bmsWeb.war</w:t>
      </w:r>
      <w:proofErr w:type="spellEnd"/>
      <w:r w:rsidRPr="0058512E">
        <w:rPr>
          <w:rFonts w:asciiTheme="minorEastAsia" w:eastAsiaTheme="minorEastAsia" w:hAnsiTheme="minorEastAsia" w:hint="eastAsia"/>
          <w:lang w:eastAsia="ko-KR"/>
        </w:rPr>
        <w:t xml:space="preserve"> </w:t>
      </w:r>
      <w:proofErr w:type="spellStart"/>
      <w:r w:rsidRPr="0058512E">
        <w:rPr>
          <w:rFonts w:asciiTheme="minorEastAsia" w:eastAsiaTheme="minorEastAsia" w:hAnsiTheme="minorEastAsia" w:hint="eastAsia"/>
          <w:lang w:eastAsia="ko-KR"/>
        </w:rPr>
        <w:t>로</w:t>
      </w:r>
      <w:proofErr w:type="spellEnd"/>
      <w:r w:rsidRPr="0058512E">
        <w:rPr>
          <w:rFonts w:asciiTheme="minorEastAsia" w:eastAsiaTheme="minorEastAsia" w:hAnsiTheme="minorEastAsia" w:hint="eastAsia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lang w:eastAsia="ko-KR"/>
        </w:rPr>
        <w:t xml:space="preserve">변경한 후 </w:t>
      </w:r>
      <w:r w:rsidRPr="0058512E">
        <w:rPr>
          <w:rFonts w:asciiTheme="minorEastAsia" w:eastAsiaTheme="minorEastAsia" w:hAnsiTheme="minorEastAsia" w:hint="eastAsia"/>
          <w:lang w:eastAsia="ko-KR"/>
        </w:rPr>
        <w:t>이에 대한 application.xml 파일의 설정을 변경</w:t>
      </w:r>
      <w:r>
        <w:rPr>
          <w:rFonts w:asciiTheme="minorEastAsia" w:eastAsiaTheme="minorEastAsia" w:hAnsiTheme="minorEastAsia" w:hint="eastAsia"/>
          <w:lang w:eastAsia="ko-KR"/>
        </w:rPr>
        <w:t>하여야 한다.</w:t>
      </w:r>
    </w:p>
    <w:p w:rsidR="0058512E" w:rsidRDefault="0058512E" w:rsidP="0058512E">
      <w:pPr>
        <w:rPr>
          <w:rFonts w:asciiTheme="minorEastAsia" w:eastAsiaTheme="minorEastAsia" w:hAnsiTheme="minorEastAsia"/>
          <w:lang w:eastAsia="ko-KR"/>
        </w:rPr>
      </w:pPr>
    </w:p>
    <w:p w:rsidR="0058512E" w:rsidRDefault="0058512E" w:rsidP="0058512E">
      <w:pPr>
        <w:rPr>
          <w:rFonts w:asciiTheme="minorEastAsia" w:eastAsiaTheme="minorEastAsia" w:hAnsiTheme="minorEastAsia"/>
          <w:lang w:eastAsia="ko-KR"/>
        </w:rPr>
      </w:pPr>
    </w:p>
    <w:p w:rsidR="0058512E" w:rsidRPr="00E226FB" w:rsidRDefault="0058512E" w:rsidP="0058512E">
      <w:pPr>
        <w:pStyle w:val="3"/>
        <w:ind w:right="200"/>
      </w:pPr>
      <w:bookmarkStart w:id="56" w:name="_Toc476671067"/>
      <w:r>
        <w:rPr>
          <w:rFonts w:hint="eastAsia"/>
        </w:rPr>
        <w:t>Application Archive (jar, war)</w:t>
      </w:r>
      <w:r>
        <w:rPr>
          <w:rFonts w:hint="eastAsia"/>
        </w:rPr>
        <w:t>형태에</w:t>
      </w:r>
      <w:r>
        <w:rPr>
          <w:rFonts w:hint="eastAsia"/>
        </w:rPr>
        <w:t xml:space="preserve"> </w:t>
      </w:r>
      <w:r>
        <w:rPr>
          <w:rFonts w:hint="eastAsia"/>
        </w:rPr>
        <w:t>따른</w:t>
      </w:r>
      <w:r>
        <w:rPr>
          <w:rFonts w:hint="eastAsia"/>
        </w:rPr>
        <w:t xml:space="preserve"> </w:t>
      </w:r>
      <w:r>
        <w:rPr>
          <w:rFonts w:hint="eastAsia"/>
        </w:rPr>
        <w:t>정의</w:t>
      </w:r>
      <w:bookmarkEnd w:id="56"/>
    </w:p>
    <w:p w:rsidR="0058512E" w:rsidRDefault="0058512E" w:rsidP="0058512E">
      <w:pPr>
        <w:rPr>
          <w:rFonts w:ascii="맑은 고딕" w:eastAsia="맑은 고딕" w:hAnsi="맑은 고딕"/>
          <w:lang w:eastAsia="ko-KR"/>
        </w:rPr>
      </w:pPr>
    </w:p>
    <w:p w:rsidR="0058512E" w:rsidRPr="003F0517" w:rsidRDefault="0058512E" w:rsidP="00550C6E">
      <w:pPr>
        <w:pStyle w:val="af4"/>
        <w:numPr>
          <w:ilvl w:val="0"/>
          <w:numId w:val="10"/>
        </w:numPr>
        <w:ind w:leftChars="0"/>
        <w:rPr>
          <w:rFonts w:asciiTheme="minorEastAsia" w:eastAsiaTheme="minorEastAsia" w:hAnsiTheme="minorEastAsia"/>
          <w:lang w:eastAsia="ko-KR"/>
        </w:rPr>
      </w:pPr>
      <w:r w:rsidRPr="003F0517">
        <w:rPr>
          <w:rFonts w:asciiTheme="minorEastAsia" w:eastAsiaTheme="minorEastAsia" w:hAnsiTheme="minorEastAsia" w:hint="eastAsia"/>
          <w:lang w:eastAsia="ko-KR"/>
        </w:rPr>
        <w:t xml:space="preserve">변환할 </w:t>
      </w:r>
      <w:r>
        <w:rPr>
          <w:rFonts w:asciiTheme="minorEastAsia" w:eastAsiaTheme="minorEastAsia" w:hAnsiTheme="minorEastAsia" w:hint="eastAsia"/>
          <w:lang w:eastAsia="ko-KR"/>
        </w:rPr>
        <w:t>application</w:t>
      </w:r>
      <w:r w:rsidRPr="003F0517">
        <w:rPr>
          <w:rFonts w:asciiTheme="minorEastAsia" w:eastAsiaTheme="minorEastAsia" w:hAnsiTheme="minorEastAsia" w:hint="eastAsia"/>
          <w:lang w:eastAsia="ko-KR"/>
        </w:rPr>
        <w:t>.xml 파일</w:t>
      </w:r>
    </w:p>
    <w:p w:rsidR="0058512E" w:rsidRDefault="0058512E" w:rsidP="0058512E">
      <w:pPr>
        <w:rPr>
          <w:rFonts w:ascii="맑은 고딕" w:eastAsia="맑은 고딕" w:hAnsi="맑은 고딕"/>
          <w:lang w:eastAsia="ko-KR"/>
        </w:rPr>
      </w:pPr>
    </w:p>
    <w:p w:rsidR="0058512E" w:rsidRDefault="0058512E" w:rsidP="0058512E">
      <w:pPr>
        <w:rPr>
          <w:rFonts w:ascii="맑은 고딕" w:eastAsia="맑은 고딕" w:hAnsi="맑은 고딕"/>
          <w:lang w:eastAsia="ko-KR"/>
        </w:rPr>
      </w:pPr>
      <w:r w:rsidRPr="009D3F90">
        <w:rPr>
          <w:lang w:eastAsia="ko-KR"/>
        </w:rPr>
        <w:t>META-INF/</w:t>
      </w:r>
      <w:r>
        <w:rPr>
          <w:rFonts w:hint="eastAsia"/>
          <w:lang w:eastAsia="ko-KR"/>
        </w:rPr>
        <w:t>application</w:t>
      </w:r>
      <w:r w:rsidRPr="009D3F90">
        <w:rPr>
          <w:lang w:eastAsia="ko-KR"/>
        </w:rPr>
        <w:t>.xml</w:t>
      </w:r>
    </w:p>
    <w:tbl>
      <w:tblPr>
        <w:tblW w:w="8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4"/>
      </w:tblGrid>
      <w:tr w:rsidR="0058512E" w:rsidRPr="00E226FB" w:rsidTr="00123466">
        <w:trPr>
          <w:trHeight w:val="561"/>
        </w:trPr>
        <w:tc>
          <w:tcPr>
            <w:tcW w:w="8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12E" w:rsidRPr="0058512E" w:rsidRDefault="0058512E" w:rsidP="0058512E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58512E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&lt;!DOCTYPE application PUBLIC '-//Sun Microsystems, Inc.//DTD J2EE Application 1.3//EN' 'http://java.sun.com/</w:t>
            </w:r>
            <w:proofErr w:type="spellStart"/>
            <w:r w:rsidRPr="0058512E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dtd</w:t>
            </w:r>
            <w:proofErr w:type="spellEnd"/>
            <w:r w:rsidRPr="0058512E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/application_1_3.dtd'&gt;</w:t>
            </w:r>
          </w:p>
          <w:p w:rsidR="0058512E" w:rsidRPr="0058512E" w:rsidRDefault="0058512E" w:rsidP="0058512E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58512E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&lt;application&gt;</w:t>
            </w:r>
          </w:p>
          <w:p w:rsidR="0058512E" w:rsidRPr="0058512E" w:rsidRDefault="0058512E" w:rsidP="0058512E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58512E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  &lt;display-name&gt;</w:t>
            </w:r>
            <w:proofErr w:type="spellStart"/>
            <w:r w:rsidRPr="0058512E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BmsEar</w:t>
            </w:r>
            <w:proofErr w:type="spellEnd"/>
            <w:r w:rsidRPr="0058512E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&lt;/display-name&gt;</w:t>
            </w:r>
          </w:p>
          <w:p w:rsidR="0058512E" w:rsidRPr="0058512E" w:rsidRDefault="0058512E" w:rsidP="0058512E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58512E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lastRenderedPageBreak/>
              <w:t xml:space="preserve">  &lt;description&gt;</w:t>
            </w:r>
            <w:proofErr w:type="spellStart"/>
            <w:r w:rsidRPr="0058512E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Bms</w:t>
            </w:r>
            <w:proofErr w:type="spellEnd"/>
            <w:r w:rsidRPr="0058512E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 Ear&lt;/description&gt;</w:t>
            </w:r>
          </w:p>
          <w:p w:rsidR="0058512E" w:rsidRPr="0058512E" w:rsidRDefault="0058512E" w:rsidP="0058512E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b/>
                <w:color w:val="333333"/>
                <w:sz w:val="22"/>
                <w:szCs w:val="24"/>
                <w:lang w:eastAsia="ko-KR"/>
              </w:rPr>
            </w:pPr>
            <w:r w:rsidRPr="0058512E">
              <w:rPr>
                <w:rFonts w:asciiTheme="minorEastAsia" w:eastAsiaTheme="minorEastAsia" w:hAnsiTheme="minorEastAsia" w:cs="굴림체"/>
                <w:b/>
                <w:color w:val="333333"/>
                <w:sz w:val="22"/>
                <w:szCs w:val="24"/>
                <w:lang w:eastAsia="ko-KR"/>
              </w:rPr>
              <w:t xml:space="preserve">  &lt;module&gt;</w:t>
            </w:r>
          </w:p>
          <w:p w:rsidR="0058512E" w:rsidRPr="0058512E" w:rsidRDefault="0058512E" w:rsidP="0058512E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b/>
                <w:color w:val="333333"/>
                <w:sz w:val="22"/>
                <w:szCs w:val="24"/>
                <w:lang w:eastAsia="ko-KR"/>
              </w:rPr>
            </w:pPr>
            <w:r w:rsidRPr="0058512E">
              <w:rPr>
                <w:rFonts w:asciiTheme="minorEastAsia" w:eastAsiaTheme="minorEastAsia" w:hAnsiTheme="minorEastAsia" w:cs="굴림체"/>
                <w:b/>
                <w:color w:val="333333"/>
                <w:sz w:val="22"/>
                <w:szCs w:val="24"/>
                <w:lang w:eastAsia="ko-KR"/>
              </w:rPr>
              <w:t xml:space="preserve">    &lt;web&gt;</w:t>
            </w:r>
          </w:p>
          <w:p w:rsidR="0058512E" w:rsidRPr="0058512E" w:rsidRDefault="0058512E" w:rsidP="0058512E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b/>
                <w:color w:val="333333"/>
                <w:sz w:val="22"/>
                <w:szCs w:val="24"/>
                <w:lang w:eastAsia="ko-KR"/>
              </w:rPr>
            </w:pPr>
            <w:r w:rsidRPr="0058512E">
              <w:rPr>
                <w:rFonts w:asciiTheme="minorEastAsia" w:eastAsiaTheme="minorEastAsia" w:hAnsiTheme="minorEastAsia" w:cs="굴림체"/>
                <w:b/>
                <w:color w:val="333333"/>
                <w:sz w:val="22"/>
                <w:szCs w:val="24"/>
                <w:lang w:eastAsia="ko-KR"/>
              </w:rPr>
              <w:t xml:space="preserve">      &lt;web-</w:t>
            </w:r>
            <w:proofErr w:type="spellStart"/>
            <w:r w:rsidRPr="0058512E">
              <w:rPr>
                <w:rFonts w:asciiTheme="minorEastAsia" w:eastAsiaTheme="minorEastAsia" w:hAnsiTheme="minorEastAsia" w:cs="굴림체"/>
                <w:b/>
                <w:color w:val="333333"/>
                <w:sz w:val="22"/>
                <w:szCs w:val="24"/>
                <w:lang w:eastAsia="ko-KR"/>
              </w:rPr>
              <w:t>uri</w:t>
            </w:r>
            <w:proofErr w:type="spellEnd"/>
            <w:r w:rsidRPr="0058512E">
              <w:rPr>
                <w:rFonts w:asciiTheme="minorEastAsia" w:eastAsiaTheme="minorEastAsia" w:hAnsiTheme="minorEastAsia" w:cs="굴림체"/>
                <w:b/>
                <w:color w:val="333333"/>
                <w:sz w:val="22"/>
                <w:szCs w:val="24"/>
                <w:lang w:eastAsia="ko-KR"/>
              </w:rPr>
              <w:t>&gt;</w:t>
            </w:r>
            <w:proofErr w:type="spellStart"/>
            <w:r w:rsidRPr="0058512E">
              <w:rPr>
                <w:rFonts w:asciiTheme="minorEastAsia" w:eastAsiaTheme="minorEastAsia" w:hAnsiTheme="minorEastAsia" w:cs="굴림체"/>
                <w:b/>
                <w:color w:val="333333"/>
                <w:sz w:val="22"/>
                <w:szCs w:val="24"/>
                <w:lang w:eastAsia="ko-KR"/>
              </w:rPr>
              <w:t>bmsWeb.war</w:t>
            </w:r>
            <w:proofErr w:type="spellEnd"/>
            <w:r w:rsidRPr="0058512E">
              <w:rPr>
                <w:rFonts w:asciiTheme="minorEastAsia" w:eastAsiaTheme="minorEastAsia" w:hAnsiTheme="minorEastAsia" w:cs="굴림체"/>
                <w:b/>
                <w:color w:val="333333"/>
                <w:sz w:val="22"/>
                <w:szCs w:val="24"/>
                <w:lang w:eastAsia="ko-KR"/>
              </w:rPr>
              <w:t>&lt;/web-</w:t>
            </w:r>
            <w:proofErr w:type="spellStart"/>
            <w:r w:rsidRPr="0058512E">
              <w:rPr>
                <w:rFonts w:asciiTheme="minorEastAsia" w:eastAsiaTheme="minorEastAsia" w:hAnsiTheme="minorEastAsia" w:cs="굴림체"/>
                <w:b/>
                <w:color w:val="333333"/>
                <w:sz w:val="22"/>
                <w:szCs w:val="24"/>
                <w:lang w:eastAsia="ko-KR"/>
              </w:rPr>
              <w:t>uri</w:t>
            </w:r>
            <w:proofErr w:type="spellEnd"/>
            <w:r w:rsidRPr="0058512E">
              <w:rPr>
                <w:rFonts w:asciiTheme="minorEastAsia" w:eastAsiaTheme="minorEastAsia" w:hAnsiTheme="minorEastAsia" w:cs="굴림체"/>
                <w:b/>
                <w:color w:val="333333"/>
                <w:sz w:val="22"/>
                <w:szCs w:val="24"/>
                <w:lang w:eastAsia="ko-KR"/>
              </w:rPr>
              <w:t>&gt;</w:t>
            </w:r>
          </w:p>
          <w:p w:rsidR="0058512E" w:rsidRPr="0058512E" w:rsidRDefault="0058512E" w:rsidP="0058512E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b/>
                <w:color w:val="333333"/>
                <w:sz w:val="22"/>
                <w:szCs w:val="24"/>
                <w:lang w:eastAsia="ko-KR"/>
              </w:rPr>
            </w:pPr>
            <w:r w:rsidRPr="0058512E">
              <w:rPr>
                <w:rFonts w:asciiTheme="minorEastAsia" w:eastAsiaTheme="minorEastAsia" w:hAnsiTheme="minorEastAsia" w:cs="굴림체"/>
                <w:b/>
                <w:color w:val="333333"/>
                <w:sz w:val="22"/>
                <w:szCs w:val="24"/>
                <w:lang w:eastAsia="ko-KR"/>
              </w:rPr>
              <w:t xml:space="preserve">      &lt;context-root&gt;/</w:t>
            </w:r>
            <w:proofErr w:type="spellStart"/>
            <w:r w:rsidRPr="0058512E">
              <w:rPr>
                <w:rFonts w:asciiTheme="minorEastAsia" w:eastAsiaTheme="minorEastAsia" w:hAnsiTheme="minorEastAsia" w:cs="굴림체"/>
                <w:b/>
                <w:color w:val="333333"/>
                <w:sz w:val="22"/>
                <w:szCs w:val="24"/>
                <w:lang w:eastAsia="ko-KR"/>
              </w:rPr>
              <w:t>bms</w:t>
            </w:r>
            <w:proofErr w:type="spellEnd"/>
            <w:r w:rsidRPr="0058512E">
              <w:rPr>
                <w:rFonts w:asciiTheme="minorEastAsia" w:eastAsiaTheme="minorEastAsia" w:hAnsiTheme="minorEastAsia" w:cs="굴림체"/>
                <w:b/>
                <w:color w:val="333333"/>
                <w:sz w:val="22"/>
                <w:szCs w:val="24"/>
                <w:lang w:eastAsia="ko-KR"/>
              </w:rPr>
              <w:t>&lt;/context-root&gt;</w:t>
            </w:r>
          </w:p>
          <w:p w:rsidR="0058512E" w:rsidRPr="0058512E" w:rsidRDefault="0058512E" w:rsidP="0058512E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b/>
                <w:color w:val="333333"/>
                <w:sz w:val="22"/>
                <w:szCs w:val="24"/>
                <w:lang w:eastAsia="ko-KR"/>
              </w:rPr>
            </w:pPr>
            <w:r w:rsidRPr="0058512E">
              <w:rPr>
                <w:rFonts w:asciiTheme="minorEastAsia" w:eastAsiaTheme="minorEastAsia" w:hAnsiTheme="minorEastAsia" w:cs="굴림체"/>
                <w:b/>
                <w:color w:val="333333"/>
                <w:sz w:val="22"/>
                <w:szCs w:val="24"/>
                <w:lang w:eastAsia="ko-KR"/>
              </w:rPr>
              <w:t xml:space="preserve">    &lt;/web&gt;</w:t>
            </w:r>
          </w:p>
          <w:p w:rsidR="0058512E" w:rsidRPr="0058512E" w:rsidRDefault="0058512E" w:rsidP="0058512E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b/>
                <w:color w:val="333333"/>
                <w:sz w:val="22"/>
                <w:szCs w:val="24"/>
                <w:lang w:eastAsia="ko-KR"/>
              </w:rPr>
            </w:pPr>
            <w:r w:rsidRPr="0058512E">
              <w:rPr>
                <w:rFonts w:asciiTheme="minorEastAsia" w:eastAsiaTheme="minorEastAsia" w:hAnsiTheme="minorEastAsia" w:cs="굴림체"/>
                <w:b/>
                <w:color w:val="333333"/>
                <w:sz w:val="22"/>
                <w:szCs w:val="24"/>
                <w:lang w:eastAsia="ko-KR"/>
              </w:rPr>
              <w:t xml:space="preserve">  &lt;/module&gt;</w:t>
            </w:r>
          </w:p>
          <w:p w:rsidR="0058512E" w:rsidRPr="0058512E" w:rsidRDefault="0058512E" w:rsidP="0058512E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58512E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  &lt;module&gt;</w:t>
            </w:r>
          </w:p>
          <w:p w:rsidR="0058512E" w:rsidRPr="0058512E" w:rsidRDefault="0058512E" w:rsidP="0058512E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58512E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    &lt;</w:t>
            </w:r>
            <w:proofErr w:type="spellStart"/>
            <w:r w:rsidRPr="0058512E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ejb</w:t>
            </w:r>
            <w:proofErr w:type="spellEnd"/>
            <w:r w:rsidRPr="0058512E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&gt;drmEjb.jar&lt;/</w:t>
            </w:r>
            <w:proofErr w:type="spellStart"/>
            <w:r w:rsidRPr="0058512E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ejb</w:t>
            </w:r>
            <w:proofErr w:type="spellEnd"/>
            <w:r w:rsidRPr="0058512E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&gt;</w:t>
            </w:r>
          </w:p>
          <w:p w:rsidR="0058512E" w:rsidRPr="0058512E" w:rsidRDefault="0058512E" w:rsidP="0058512E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58512E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  &lt;/module&gt;</w:t>
            </w:r>
          </w:p>
          <w:p w:rsidR="0058512E" w:rsidRPr="0058512E" w:rsidRDefault="0058512E" w:rsidP="0058512E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58512E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  &lt;module&gt;</w:t>
            </w:r>
          </w:p>
          <w:p w:rsidR="0058512E" w:rsidRPr="0058512E" w:rsidRDefault="0058512E" w:rsidP="0058512E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58512E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    &lt;</w:t>
            </w:r>
            <w:proofErr w:type="spellStart"/>
            <w:r w:rsidRPr="0058512E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ejb</w:t>
            </w:r>
            <w:proofErr w:type="spellEnd"/>
            <w:r w:rsidRPr="0058512E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&gt;bisEjb.jar&lt;/</w:t>
            </w:r>
            <w:proofErr w:type="spellStart"/>
            <w:r w:rsidRPr="0058512E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ejb</w:t>
            </w:r>
            <w:proofErr w:type="spellEnd"/>
            <w:r w:rsidRPr="0058512E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&gt;</w:t>
            </w:r>
          </w:p>
          <w:p w:rsidR="0058512E" w:rsidRPr="0058512E" w:rsidRDefault="0058512E" w:rsidP="0058512E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58512E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  &lt;/module&gt;</w:t>
            </w:r>
          </w:p>
          <w:p w:rsidR="0058512E" w:rsidRPr="0058512E" w:rsidRDefault="0058512E" w:rsidP="00123466">
            <w:pPr>
              <w:spacing w:before="75" w:after="75" w:line="260" w:lineRule="atLeast"/>
              <w:rPr>
                <w:rFonts w:ascii="맑은 고딕" w:eastAsia="맑은 고딕" w:hAnsi="맑은 고딕" w:cs="Arial"/>
                <w:bCs/>
                <w:color w:val="000000"/>
                <w:sz w:val="22"/>
                <w:lang w:eastAsia="ko-KR"/>
              </w:rPr>
            </w:pPr>
            <w:r w:rsidRPr="0058512E">
              <w:rPr>
                <w:rFonts w:ascii="맑은 고딕" w:eastAsia="맑은 고딕" w:hAnsi="맑은 고딕" w:cs="Arial"/>
                <w:bCs/>
                <w:color w:val="000000"/>
                <w:sz w:val="22"/>
                <w:lang w:eastAsia="ko-KR"/>
              </w:rPr>
              <w:t>&lt;/application&gt;</w:t>
            </w:r>
          </w:p>
        </w:tc>
      </w:tr>
    </w:tbl>
    <w:p w:rsidR="0058512E" w:rsidRDefault="0058512E" w:rsidP="0058512E">
      <w:pPr>
        <w:rPr>
          <w:rFonts w:ascii="맑은 고딕" w:eastAsia="맑은 고딕" w:hAnsi="맑은 고딕"/>
          <w:lang w:eastAsia="ko-KR"/>
        </w:rPr>
      </w:pPr>
    </w:p>
    <w:p w:rsidR="00A81396" w:rsidRPr="00E226FB" w:rsidRDefault="00A81396" w:rsidP="00A81396">
      <w:pPr>
        <w:pStyle w:val="3"/>
        <w:ind w:right="200"/>
      </w:pPr>
      <w:bookmarkStart w:id="57" w:name="_Toc476671068"/>
      <w:r>
        <w:t>E</w:t>
      </w:r>
      <w:r>
        <w:rPr>
          <w:rFonts w:hint="eastAsia"/>
        </w:rPr>
        <w:t xml:space="preserve">xtends JAR (java </w:t>
      </w:r>
      <w:proofErr w:type="gramStart"/>
      <w:r>
        <w:rPr>
          <w:rFonts w:hint="eastAsia"/>
        </w:rPr>
        <w:t>archive )</w:t>
      </w:r>
      <w:proofErr w:type="gramEnd"/>
      <w:r>
        <w:rPr>
          <w:rFonts w:hint="eastAsia"/>
        </w:rPr>
        <w:t xml:space="preserve">  file</w:t>
      </w:r>
      <w:r>
        <w:rPr>
          <w:rFonts w:hint="eastAsia"/>
        </w:rPr>
        <w:t>의</w:t>
      </w:r>
      <w:r>
        <w:rPr>
          <w:rFonts w:hint="eastAsia"/>
        </w:rPr>
        <w:t xml:space="preserve">  Class Loader </w:t>
      </w:r>
      <w:r>
        <w:rPr>
          <w:rFonts w:hint="eastAsia"/>
        </w:rPr>
        <w:t>정의</w:t>
      </w:r>
      <w:bookmarkEnd w:id="57"/>
    </w:p>
    <w:p w:rsidR="00A81396" w:rsidRDefault="00A81396" w:rsidP="00A81396">
      <w:pPr>
        <w:rPr>
          <w:rFonts w:ascii="맑은 고딕" w:eastAsia="맑은 고딕" w:hAnsi="맑은 고딕"/>
          <w:lang w:eastAsia="ko-KR"/>
        </w:rPr>
      </w:pPr>
    </w:p>
    <w:p w:rsidR="00A81396" w:rsidRPr="00A81396" w:rsidRDefault="00A81396" w:rsidP="00A81396">
      <w:pPr>
        <w:rPr>
          <w:rFonts w:ascii="맑은 고딕" w:eastAsia="맑은 고딕" w:hAnsi="맑은 고딕"/>
          <w:lang w:eastAsia="ko-KR"/>
        </w:rPr>
      </w:pPr>
      <w:r w:rsidRPr="00A81396">
        <w:rPr>
          <w:rFonts w:ascii="맑은 고딕" w:eastAsia="맑은 고딕" w:hAnsi="맑은 고딕" w:hint="eastAsia"/>
          <w:lang w:eastAsia="ko-KR"/>
        </w:rPr>
        <w:t xml:space="preserve">EAR내에서 APP-INF 하위 </w:t>
      </w:r>
      <w:proofErr w:type="spellStart"/>
      <w:r w:rsidRPr="00A81396">
        <w:rPr>
          <w:rFonts w:ascii="맑은 고딕" w:eastAsia="맑은 고딕" w:hAnsi="맑은 고딕" w:hint="eastAsia"/>
          <w:lang w:eastAsia="ko-KR"/>
        </w:rPr>
        <w:t>디렉토리의</w:t>
      </w:r>
      <w:proofErr w:type="spellEnd"/>
      <w:r w:rsidRPr="00A81396">
        <w:rPr>
          <w:rFonts w:ascii="맑은 고딕" w:eastAsia="맑은 고딕" w:hAnsi="맑은 고딕" w:hint="eastAsia"/>
          <w:lang w:eastAsia="ko-KR"/>
        </w:rPr>
        <w:t xml:space="preserve"> 파일을 클래스로 </w:t>
      </w:r>
      <w:proofErr w:type="spellStart"/>
      <w:r w:rsidRPr="00A81396">
        <w:rPr>
          <w:rFonts w:ascii="맑은 고딕" w:eastAsia="맑은 고딕" w:hAnsi="맑은 고딕" w:hint="eastAsia"/>
          <w:lang w:eastAsia="ko-KR"/>
        </w:rPr>
        <w:t>읽어들이는</w:t>
      </w:r>
      <w:proofErr w:type="spellEnd"/>
      <w:r w:rsidRPr="00A81396">
        <w:rPr>
          <w:rFonts w:ascii="맑은 고딕" w:eastAsia="맑은 고딕" w:hAnsi="맑은 고딕" w:hint="eastAsia"/>
          <w:lang w:eastAsia="ko-KR"/>
        </w:rPr>
        <w:t xml:space="preserve"> 것은 표준 </w:t>
      </w:r>
      <w:proofErr w:type="spellStart"/>
      <w:r w:rsidRPr="00A81396">
        <w:rPr>
          <w:rFonts w:ascii="맑은 고딕" w:eastAsia="맑은 고딕" w:hAnsi="맑은 고딕" w:hint="eastAsia"/>
          <w:lang w:eastAsia="ko-KR"/>
        </w:rPr>
        <w:t>스펙이</w:t>
      </w:r>
      <w:proofErr w:type="spellEnd"/>
      <w:r w:rsidRPr="00A81396">
        <w:rPr>
          <w:rFonts w:ascii="맑은 고딕" w:eastAsia="맑은 고딕" w:hAnsi="맑은 고딕" w:hint="eastAsia"/>
          <w:lang w:eastAsia="ko-KR"/>
        </w:rPr>
        <w:t xml:space="preserve"> 아닌 </w:t>
      </w:r>
      <w:proofErr w:type="spellStart"/>
      <w:r w:rsidRPr="00A81396">
        <w:rPr>
          <w:rFonts w:ascii="맑은 고딕" w:eastAsia="맑은 고딕" w:hAnsi="맑은 고딕" w:hint="eastAsia"/>
          <w:lang w:eastAsia="ko-KR"/>
        </w:rPr>
        <w:t>WebLogic</w:t>
      </w:r>
      <w:proofErr w:type="spellEnd"/>
      <w:r w:rsidRPr="00A81396">
        <w:rPr>
          <w:rFonts w:ascii="맑은 고딕" w:eastAsia="맑은 고딕" w:hAnsi="맑은 고딕" w:hint="eastAsia"/>
          <w:lang w:eastAsia="ko-KR"/>
        </w:rPr>
        <w:t>에만 한정된 기능이다.</w:t>
      </w:r>
    </w:p>
    <w:p w:rsidR="00A81396" w:rsidRPr="00A81396" w:rsidRDefault="00A81396" w:rsidP="00A81396">
      <w:pPr>
        <w:rPr>
          <w:rFonts w:ascii="맑은 고딕" w:eastAsia="맑은 고딕" w:hAnsi="맑은 고딕"/>
          <w:lang w:eastAsia="ko-KR"/>
        </w:rPr>
      </w:pPr>
      <w:r w:rsidRPr="00A81396">
        <w:rPr>
          <w:rFonts w:ascii="맑은 고딕" w:eastAsia="맑은 고딕" w:hAnsi="맑은 고딕" w:hint="eastAsia"/>
          <w:lang w:eastAsia="ko-KR"/>
        </w:rPr>
        <w:t xml:space="preserve">APP-INF/lib </w:t>
      </w:r>
      <w:proofErr w:type="spellStart"/>
      <w:r w:rsidRPr="00A81396">
        <w:rPr>
          <w:rFonts w:ascii="맑은 고딕" w:eastAsia="맑은 고딕" w:hAnsi="맑은 고딕" w:hint="eastAsia"/>
          <w:lang w:eastAsia="ko-KR"/>
        </w:rPr>
        <w:t>디렉토리의</w:t>
      </w:r>
      <w:proofErr w:type="spellEnd"/>
      <w:r w:rsidRPr="00A81396">
        <w:rPr>
          <w:rFonts w:ascii="맑은 고딕" w:eastAsia="맑은 고딕" w:hAnsi="맑은 고딕" w:hint="eastAsia"/>
          <w:lang w:eastAsia="ko-KR"/>
        </w:rPr>
        <w:t xml:space="preserve"> jar 파일을 로딩하기 위하여 아래 jboss-app.xml 파일을 추가하였다.</w:t>
      </w:r>
    </w:p>
    <w:p w:rsidR="00A81396" w:rsidRPr="00A81396" w:rsidRDefault="00A81396" w:rsidP="00A81396">
      <w:pPr>
        <w:rPr>
          <w:rFonts w:ascii="맑은 고딕" w:eastAsia="맑은 고딕" w:hAnsi="맑은 고딕"/>
          <w:lang w:eastAsia="ko-KR"/>
        </w:rPr>
      </w:pPr>
    </w:p>
    <w:p w:rsidR="00A81396" w:rsidRPr="003F0517" w:rsidRDefault="00A81396" w:rsidP="00550C6E">
      <w:pPr>
        <w:pStyle w:val="af4"/>
        <w:numPr>
          <w:ilvl w:val="0"/>
          <w:numId w:val="10"/>
        </w:numPr>
        <w:ind w:leftChars="0"/>
        <w:rPr>
          <w:rFonts w:asciiTheme="minorEastAsia" w:eastAsiaTheme="minorEastAsia" w:hAnsiTheme="minorEastAsia"/>
          <w:lang w:eastAsia="ko-KR"/>
        </w:rPr>
      </w:pPr>
      <w:r w:rsidRPr="003F0517">
        <w:rPr>
          <w:rFonts w:asciiTheme="minorEastAsia" w:eastAsiaTheme="minorEastAsia" w:hAnsiTheme="minorEastAsia" w:hint="eastAsia"/>
          <w:lang w:eastAsia="ko-KR"/>
        </w:rPr>
        <w:t xml:space="preserve">변환할 </w:t>
      </w:r>
      <w:r>
        <w:rPr>
          <w:rFonts w:asciiTheme="minorEastAsia" w:eastAsiaTheme="minorEastAsia" w:hAnsiTheme="minorEastAsia" w:hint="eastAsia"/>
          <w:lang w:eastAsia="ko-KR"/>
        </w:rPr>
        <w:t>jboss-app</w:t>
      </w:r>
      <w:r w:rsidRPr="003F0517">
        <w:rPr>
          <w:rFonts w:asciiTheme="minorEastAsia" w:eastAsiaTheme="minorEastAsia" w:hAnsiTheme="minorEastAsia" w:hint="eastAsia"/>
          <w:lang w:eastAsia="ko-KR"/>
        </w:rPr>
        <w:t>.xml 파일</w:t>
      </w:r>
    </w:p>
    <w:p w:rsidR="00A81396" w:rsidRDefault="00A81396" w:rsidP="00A81396">
      <w:pPr>
        <w:rPr>
          <w:rFonts w:ascii="맑은 고딕" w:eastAsia="맑은 고딕" w:hAnsi="맑은 고딕"/>
          <w:lang w:eastAsia="ko-KR"/>
        </w:rPr>
      </w:pPr>
    </w:p>
    <w:p w:rsidR="00A81396" w:rsidRDefault="00A81396" w:rsidP="00A81396">
      <w:pPr>
        <w:rPr>
          <w:rFonts w:ascii="맑은 고딕" w:eastAsia="맑은 고딕" w:hAnsi="맑은 고딕"/>
          <w:lang w:eastAsia="ko-KR"/>
        </w:rPr>
      </w:pPr>
      <w:r w:rsidRPr="009D3F90">
        <w:rPr>
          <w:lang w:eastAsia="ko-KR"/>
        </w:rPr>
        <w:t>META-INF/</w:t>
      </w:r>
      <w:r>
        <w:rPr>
          <w:rFonts w:hint="eastAsia"/>
          <w:lang w:eastAsia="ko-KR"/>
        </w:rPr>
        <w:t>jboss-app</w:t>
      </w:r>
      <w:r w:rsidRPr="009D3F90">
        <w:rPr>
          <w:lang w:eastAsia="ko-KR"/>
        </w:rPr>
        <w:t>.xml</w:t>
      </w:r>
    </w:p>
    <w:tbl>
      <w:tblPr>
        <w:tblW w:w="8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4"/>
      </w:tblGrid>
      <w:tr w:rsidR="00A81396" w:rsidRPr="00E226FB" w:rsidTr="00123466">
        <w:trPr>
          <w:trHeight w:val="561"/>
        </w:trPr>
        <w:tc>
          <w:tcPr>
            <w:tcW w:w="8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396" w:rsidRDefault="00A81396" w:rsidP="00A8139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proofErr w:type="gramStart"/>
            <w:r w:rsidRPr="00A81396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&lt;?xml</w:t>
            </w:r>
            <w:proofErr w:type="gramEnd"/>
            <w:r w:rsidRPr="00A81396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 version="1.0" encoding="UTF-8"?&gt;</w:t>
            </w:r>
          </w:p>
          <w:p w:rsidR="00A81396" w:rsidRPr="00A81396" w:rsidRDefault="00A81396" w:rsidP="00A8139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</w:p>
          <w:p w:rsidR="00A81396" w:rsidRPr="00A81396" w:rsidRDefault="00A81396" w:rsidP="00A8139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A81396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&lt;</w:t>
            </w:r>
            <w:proofErr w:type="spellStart"/>
            <w:r w:rsidRPr="00A81396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jboss</w:t>
            </w:r>
            <w:proofErr w:type="spellEnd"/>
            <w:r w:rsidRPr="00A81396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-app&gt;</w:t>
            </w:r>
          </w:p>
          <w:p w:rsidR="00A81396" w:rsidRPr="00A81396" w:rsidRDefault="00A81396" w:rsidP="00A8139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b/>
                <w:color w:val="E36C0A" w:themeColor="accent6" w:themeShade="BF"/>
                <w:sz w:val="22"/>
                <w:szCs w:val="24"/>
                <w:lang w:eastAsia="ko-KR"/>
              </w:rPr>
            </w:pPr>
            <w:r w:rsidRPr="00A81396">
              <w:rPr>
                <w:rFonts w:asciiTheme="minorEastAsia" w:eastAsiaTheme="minorEastAsia" w:hAnsiTheme="minorEastAsia" w:cs="굴림체"/>
                <w:b/>
                <w:color w:val="E36C0A" w:themeColor="accent6" w:themeShade="BF"/>
                <w:sz w:val="22"/>
                <w:szCs w:val="24"/>
                <w:lang w:eastAsia="ko-KR"/>
              </w:rPr>
              <w:lastRenderedPageBreak/>
              <w:t xml:space="preserve">    &lt;library-directory&gt;</w:t>
            </w:r>
            <w:r w:rsidRPr="00A81396">
              <w:rPr>
                <w:rFonts w:asciiTheme="minorEastAsia" w:eastAsiaTheme="minorEastAsia" w:hAnsiTheme="minorEastAsia" w:cs="굴림체"/>
                <w:b/>
                <w:color w:val="4F81BD" w:themeColor="accent1"/>
                <w:sz w:val="22"/>
                <w:szCs w:val="24"/>
                <w:lang w:eastAsia="ko-KR"/>
              </w:rPr>
              <w:t>APP-INF/lib</w:t>
            </w:r>
            <w:r w:rsidRPr="00A81396">
              <w:rPr>
                <w:rFonts w:asciiTheme="minorEastAsia" w:eastAsiaTheme="minorEastAsia" w:hAnsiTheme="minorEastAsia" w:cs="굴림체"/>
                <w:b/>
                <w:color w:val="E36C0A" w:themeColor="accent6" w:themeShade="BF"/>
                <w:sz w:val="22"/>
                <w:szCs w:val="24"/>
                <w:lang w:eastAsia="ko-KR"/>
              </w:rPr>
              <w:t>&lt;/library-directory&gt;</w:t>
            </w:r>
          </w:p>
          <w:p w:rsidR="00A81396" w:rsidRPr="0058512E" w:rsidRDefault="00A81396" w:rsidP="00A81396">
            <w:pPr>
              <w:spacing w:before="75" w:after="75" w:line="260" w:lineRule="atLeast"/>
              <w:rPr>
                <w:rFonts w:ascii="맑은 고딕" w:eastAsia="맑은 고딕" w:hAnsi="맑은 고딕" w:cs="Arial"/>
                <w:bCs/>
                <w:color w:val="000000"/>
                <w:sz w:val="22"/>
                <w:lang w:eastAsia="ko-KR"/>
              </w:rPr>
            </w:pPr>
            <w:r w:rsidRPr="00A81396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&lt;/</w:t>
            </w:r>
            <w:proofErr w:type="spellStart"/>
            <w:r w:rsidRPr="00A81396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jboss</w:t>
            </w:r>
            <w:proofErr w:type="spellEnd"/>
            <w:r w:rsidRPr="00A81396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-app&gt;</w:t>
            </w:r>
          </w:p>
        </w:tc>
      </w:tr>
    </w:tbl>
    <w:p w:rsidR="00A81396" w:rsidRDefault="00A81396" w:rsidP="00A81396">
      <w:pPr>
        <w:rPr>
          <w:rFonts w:ascii="맑은 고딕" w:eastAsia="맑은 고딕" w:hAnsi="맑은 고딕"/>
          <w:lang w:eastAsia="ko-KR"/>
        </w:rPr>
      </w:pPr>
    </w:p>
    <w:p w:rsidR="00A81396" w:rsidRPr="00E226FB" w:rsidRDefault="00A81396" w:rsidP="00A81396">
      <w:pPr>
        <w:pStyle w:val="3"/>
        <w:ind w:right="200"/>
      </w:pPr>
      <w:bookmarkStart w:id="58" w:name="_Toc476671069"/>
      <w:r>
        <w:rPr>
          <w:rFonts w:hint="eastAsia"/>
        </w:rPr>
        <w:t>App-INF/classes</w:t>
      </w:r>
      <w:r>
        <w:rPr>
          <w:rFonts w:hint="eastAsia"/>
        </w:rPr>
        <w:t>의</w:t>
      </w:r>
      <w:r>
        <w:rPr>
          <w:rFonts w:hint="eastAsia"/>
        </w:rPr>
        <w:t xml:space="preserve"> Class Loader </w:t>
      </w:r>
      <w:r>
        <w:rPr>
          <w:rFonts w:hint="eastAsia"/>
        </w:rPr>
        <w:t>정의</w:t>
      </w:r>
      <w:bookmarkEnd w:id="58"/>
    </w:p>
    <w:p w:rsidR="00A81396" w:rsidRDefault="00A81396" w:rsidP="00A81396">
      <w:pPr>
        <w:rPr>
          <w:rFonts w:ascii="맑은 고딕" w:eastAsia="맑은 고딕" w:hAnsi="맑은 고딕"/>
          <w:lang w:eastAsia="ko-KR"/>
        </w:rPr>
      </w:pPr>
    </w:p>
    <w:p w:rsidR="00A81396" w:rsidRDefault="00A81396" w:rsidP="00A81396">
      <w:pPr>
        <w:rPr>
          <w:rFonts w:ascii="맑은 고딕" w:eastAsia="맑은 고딕" w:hAnsi="맑은 고딕"/>
          <w:lang w:eastAsia="ko-KR"/>
        </w:rPr>
      </w:pPr>
      <w:r w:rsidRPr="00A81396">
        <w:rPr>
          <w:rFonts w:ascii="맑은 고딕" w:eastAsia="맑은 고딕" w:hAnsi="맑은 고딕" w:hint="eastAsia"/>
          <w:lang w:eastAsia="ko-KR"/>
        </w:rPr>
        <w:t>APP-INF/classes 아래의 class 파일을 로딩하기 위하여 MANIFEST.MF 파일을 추가하였다.</w:t>
      </w:r>
    </w:p>
    <w:p w:rsidR="00A81396" w:rsidRPr="00A81396" w:rsidRDefault="00A81396" w:rsidP="00A81396">
      <w:pPr>
        <w:rPr>
          <w:rFonts w:ascii="맑은 고딕" w:eastAsia="맑은 고딕" w:hAnsi="맑은 고딕"/>
          <w:lang w:eastAsia="ko-KR"/>
        </w:rPr>
      </w:pPr>
    </w:p>
    <w:p w:rsidR="00A81396" w:rsidRPr="003F0517" w:rsidRDefault="00A81396" w:rsidP="00550C6E">
      <w:pPr>
        <w:pStyle w:val="af4"/>
        <w:numPr>
          <w:ilvl w:val="0"/>
          <w:numId w:val="10"/>
        </w:numPr>
        <w:ind w:leftChars="0"/>
        <w:rPr>
          <w:rFonts w:asciiTheme="minorEastAsia" w:eastAsiaTheme="minorEastAsia" w:hAnsiTheme="minorEastAsia"/>
          <w:lang w:eastAsia="ko-KR"/>
        </w:rPr>
      </w:pPr>
      <w:r w:rsidRPr="003F0517">
        <w:rPr>
          <w:rFonts w:asciiTheme="minorEastAsia" w:eastAsiaTheme="minorEastAsia" w:hAnsiTheme="minorEastAsia" w:hint="eastAsia"/>
          <w:lang w:eastAsia="ko-KR"/>
        </w:rPr>
        <w:t xml:space="preserve">변환할 </w:t>
      </w:r>
      <w:r w:rsidRPr="00A81396">
        <w:rPr>
          <w:rFonts w:asciiTheme="minorEastAsia" w:eastAsiaTheme="minorEastAsia" w:hAnsiTheme="minorEastAsia" w:hint="eastAsia"/>
          <w:lang w:eastAsia="ko-KR"/>
        </w:rPr>
        <w:t>MANIFEST.MF</w:t>
      </w:r>
      <w:r w:rsidRPr="003F0517">
        <w:rPr>
          <w:rFonts w:asciiTheme="minorEastAsia" w:eastAsiaTheme="minorEastAsia" w:hAnsiTheme="minorEastAsia" w:hint="eastAsia"/>
          <w:lang w:eastAsia="ko-KR"/>
        </w:rPr>
        <w:t xml:space="preserve"> 파일</w:t>
      </w:r>
    </w:p>
    <w:p w:rsidR="00A81396" w:rsidRDefault="00A81396" w:rsidP="00A81396">
      <w:pPr>
        <w:rPr>
          <w:rFonts w:ascii="맑은 고딕" w:eastAsia="맑은 고딕" w:hAnsi="맑은 고딕"/>
          <w:lang w:eastAsia="ko-KR"/>
        </w:rPr>
      </w:pPr>
    </w:p>
    <w:p w:rsidR="00A81396" w:rsidRDefault="00A81396" w:rsidP="00A81396">
      <w:pPr>
        <w:rPr>
          <w:rFonts w:ascii="맑은 고딕" w:eastAsia="맑은 고딕" w:hAnsi="맑은 고딕"/>
          <w:lang w:eastAsia="ko-KR"/>
        </w:rPr>
      </w:pPr>
      <w:r w:rsidRPr="009D3F90">
        <w:rPr>
          <w:lang w:eastAsia="ko-KR"/>
        </w:rPr>
        <w:t>META-INF/</w:t>
      </w:r>
      <w:r w:rsidRPr="00A81396">
        <w:rPr>
          <w:rFonts w:ascii="Times" w:eastAsia="맑은 고딕" w:hAnsi="Times" w:hint="eastAsia"/>
          <w:sz w:val="24"/>
          <w:lang w:eastAsia="ko-KR"/>
        </w:rPr>
        <w:t xml:space="preserve"> </w:t>
      </w:r>
      <w:r w:rsidRPr="00A81396">
        <w:rPr>
          <w:rFonts w:hint="eastAsia"/>
          <w:lang w:eastAsia="ko-KR"/>
        </w:rPr>
        <w:t>MANIFEST.MF</w:t>
      </w:r>
    </w:p>
    <w:tbl>
      <w:tblPr>
        <w:tblW w:w="8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4"/>
      </w:tblGrid>
      <w:tr w:rsidR="00A81396" w:rsidRPr="00E226FB" w:rsidTr="00123466">
        <w:trPr>
          <w:trHeight w:val="561"/>
        </w:trPr>
        <w:tc>
          <w:tcPr>
            <w:tcW w:w="8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1396" w:rsidRPr="00A81396" w:rsidRDefault="00A81396" w:rsidP="00A8139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A81396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Manifest-Version: 1.0</w:t>
            </w:r>
          </w:p>
          <w:p w:rsidR="00A81396" w:rsidRPr="00A81396" w:rsidRDefault="00A81396" w:rsidP="00A81396">
            <w:pPr>
              <w:spacing w:before="75" w:after="75" w:line="260" w:lineRule="atLeast"/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</w:pPr>
            <w:r w:rsidRPr="00A81396">
              <w:rPr>
                <w:rFonts w:asciiTheme="minorEastAsia" w:eastAsiaTheme="minorEastAsia" w:hAnsiTheme="minorEastAsia" w:cs="굴림체"/>
                <w:b/>
                <w:color w:val="E36C0A" w:themeColor="accent6" w:themeShade="BF"/>
                <w:sz w:val="22"/>
                <w:szCs w:val="24"/>
                <w:lang w:eastAsia="ko-KR"/>
              </w:rPr>
              <w:t xml:space="preserve">Class-Path: </w:t>
            </w:r>
            <w:proofErr w:type="spellStart"/>
            <w:r w:rsidRPr="00A81396">
              <w:rPr>
                <w:rFonts w:asciiTheme="minorEastAsia" w:eastAsiaTheme="minorEastAsia" w:hAnsiTheme="minorEastAsia" w:cs="굴림체"/>
                <w:b/>
                <w:color w:val="E36C0A" w:themeColor="accent6" w:themeShade="BF"/>
                <w:sz w:val="22"/>
                <w:szCs w:val="24"/>
                <w:lang w:eastAsia="ko-KR"/>
              </w:rPr>
              <w:t>bms.ear</w:t>
            </w:r>
            <w:proofErr w:type="spellEnd"/>
            <w:r w:rsidRPr="00A81396">
              <w:rPr>
                <w:rFonts w:asciiTheme="minorEastAsia" w:eastAsiaTheme="minorEastAsia" w:hAnsiTheme="minorEastAsia" w:cs="굴림체"/>
                <w:b/>
                <w:color w:val="E36C0A" w:themeColor="accent6" w:themeShade="BF"/>
                <w:sz w:val="22"/>
                <w:szCs w:val="24"/>
                <w:lang w:eastAsia="ko-KR"/>
              </w:rPr>
              <w:t>/APP-INF/classes</w:t>
            </w:r>
          </w:p>
        </w:tc>
      </w:tr>
    </w:tbl>
    <w:p w:rsidR="00A81396" w:rsidRDefault="00A81396" w:rsidP="00A81396">
      <w:pPr>
        <w:rPr>
          <w:rFonts w:ascii="맑은 고딕" w:eastAsia="맑은 고딕" w:hAnsi="맑은 고딕"/>
          <w:lang w:eastAsia="ko-KR"/>
        </w:rPr>
      </w:pPr>
    </w:p>
    <w:p w:rsidR="0058512E" w:rsidRDefault="0058512E" w:rsidP="0058512E">
      <w:pPr>
        <w:rPr>
          <w:rFonts w:ascii="맑은 고딕" w:eastAsia="맑은 고딕" w:hAnsi="맑은 고딕"/>
          <w:lang w:eastAsia="ko-KR"/>
        </w:rPr>
      </w:pPr>
    </w:p>
    <w:p w:rsidR="00123466" w:rsidRPr="003F0517" w:rsidRDefault="00123466" w:rsidP="00123466">
      <w:pPr>
        <w:pStyle w:val="2"/>
        <w:rPr>
          <w:rFonts w:asciiTheme="minorEastAsia" w:eastAsiaTheme="minorEastAsia" w:hAnsiTheme="minorEastAsia"/>
          <w:lang w:eastAsia="ko-KR"/>
        </w:rPr>
      </w:pPr>
      <w:bookmarkStart w:id="59" w:name="_Toc476671070"/>
      <w:proofErr w:type="spellStart"/>
      <w:r>
        <w:rPr>
          <w:rFonts w:asciiTheme="minorEastAsia" w:eastAsiaTheme="minorEastAsia" w:hAnsiTheme="minorEastAsia" w:hint="eastAsia"/>
          <w:lang w:eastAsia="ko-KR"/>
        </w:rPr>
        <w:t>Weblogic</w:t>
      </w:r>
      <w:proofErr w:type="spellEnd"/>
      <w:r>
        <w:rPr>
          <w:rFonts w:asciiTheme="minorEastAsia" w:eastAsiaTheme="minorEastAsia" w:hAnsiTheme="minorEastAsia" w:hint="eastAsia"/>
          <w:lang w:eastAsia="ko-KR"/>
        </w:rPr>
        <w:t xml:space="preserve"> 의존 코드 변경</w:t>
      </w:r>
      <w:bookmarkEnd w:id="59"/>
    </w:p>
    <w:p w:rsidR="00123466" w:rsidRDefault="00123466" w:rsidP="00123466">
      <w:pPr>
        <w:rPr>
          <w:rFonts w:asciiTheme="minorEastAsia" w:eastAsiaTheme="minorEastAsia" w:hAnsiTheme="minorEastAsia"/>
          <w:lang w:eastAsia="ko-KR"/>
        </w:rPr>
      </w:pPr>
    </w:p>
    <w:p w:rsidR="00123466" w:rsidRPr="003F0517" w:rsidRDefault="00123466" w:rsidP="00123466">
      <w:pPr>
        <w:rPr>
          <w:rFonts w:asciiTheme="minorEastAsia" w:eastAsiaTheme="minorEastAsia" w:hAnsiTheme="minorEastAsia"/>
          <w:lang w:eastAsia="ko-KR"/>
        </w:rPr>
      </w:pPr>
      <w:proofErr w:type="spellStart"/>
      <w:r>
        <w:rPr>
          <w:rFonts w:asciiTheme="minorEastAsia" w:eastAsiaTheme="minorEastAsia" w:hAnsiTheme="minorEastAsia" w:hint="eastAsia"/>
          <w:lang w:eastAsia="ko-KR"/>
        </w:rPr>
        <w:t>웹로직에</w:t>
      </w:r>
      <w:proofErr w:type="spellEnd"/>
      <w:r>
        <w:rPr>
          <w:rFonts w:asciiTheme="minorEastAsia" w:eastAsiaTheme="minorEastAsia" w:hAnsiTheme="minorEastAsia" w:hint="eastAsia"/>
          <w:lang w:eastAsia="ko-KR"/>
        </w:rPr>
        <w:t xml:space="preserve"> 의존적인 코드를 사용할 경우 표준 Application 동작에 문제가 있을 수 있으므로 검색을 통하여 해당 의존성을 없애도록 한다.</w:t>
      </w:r>
    </w:p>
    <w:p w:rsidR="00123466" w:rsidRDefault="00123466" w:rsidP="00123466">
      <w:pPr>
        <w:rPr>
          <w:rFonts w:asciiTheme="minorEastAsia" w:eastAsiaTheme="minorEastAsia" w:hAnsiTheme="minorEastAsia"/>
          <w:lang w:eastAsia="ko-KR"/>
        </w:rPr>
      </w:pPr>
    </w:p>
    <w:p w:rsidR="00123466" w:rsidRDefault="00123466" w:rsidP="00123466">
      <w:pPr>
        <w:rPr>
          <w:rFonts w:ascii="맑은 고딕" w:eastAsia="맑은 고딕" w:hAnsi="맑은 고딕"/>
          <w:lang w:eastAsia="ko-KR"/>
        </w:rPr>
      </w:pPr>
    </w:p>
    <w:p w:rsidR="00123466" w:rsidRPr="003F0517" w:rsidRDefault="00123466" w:rsidP="00550C6E">
      <w:pPr>
        <w:pStyle w:val="af4"/>
        <w:numPr>
          <w:ilvl w:val="0"/>
          <w:numId w:val="10"/>
        </w:numPr>
        <w:ind w:leftChars="0"/>
        <w:rPr>
          <w:rFonts w:asciiTheme="minorEastAsia" w:eastAsiaTheme="minorEastAsia" w:hAnsiTheme="minorEastAsia"/>
          <w:lang w:eastAsia="ko-KR"/>
        </w:rPr>
      </w:pPr>
      <w:proofErr w:type="spellStart"/>
      <w:r w:rsidRPr="00123466">
        <w:rPr>
          <w:rFonts w:asciiTheme="minorEastAsia" w:eastAsiaTheme="minorEastAsia" w:hAnsiTheme="minorEastAsia"/>
          <w:lang w:eastAsia="ko-KR"/>
        </w:rPr>
        <w:t>weblogic.server.Server</w:t>
      </w:r>
      <w:proofErr w:type="spellEnd"/>
      <w:r w:rsidRPr="00123466">
        <w:rPr>
          <w:rFonts w:asciiTheme="minorEastAsia" w:eastAsiaTheme="minorEastAsia" w:hAnsiTheme="minorEastAsia" w:hint="eastAsia"/>
          <w:lang w:eastAsia="ko-KR"/>
        </w:rPr>
        <w:t xml:space="preserve"> 사용 코드</w:t>
      </w:r>
    </w:p>
    <w:p w:rsidR="00123466" w:rsidRDefault="00123466" w:rsidP="00123466">
      <w:pPr>
        <w:rPr>
          <w:rFonts w:ascii="맑은 고딕" w:eastAsia="맑은 고딕" w:hAnsi="맑은 고딕"/>
          <w:lang w:eastAsia="ko-KR"/>
        </w:rPr>
      </w:pPr>
    </w:p>
    <w:p w:rsidR="00123466" w:rsidRDefault="00123466" w:rsidP="00123466">
      <w:pPr>
        <w:pStyle w:val="3"/>
        <w:ind w:right="200"/>
      </w:pPr>
      <w:bookmarkStart w:id="60" w:name="_Toc476671071"/>
      <w:r>
        <w:rPr>
          <w:rFonts w:hint="eastAsia"/>
        </w:rPr>
        <w:t>AS-IS</w:t>
      </w:r>
      <w:bookmarkEnd w:id="60"/>
    </w:p>
    <w:p w:rsidR="00123466" w:rsidRPr="00123466" w:rsidRDefault="00123466" w:rsidP="00123466">
      <w:pPr>
        <w:rPr>
          <w:lang w:eastAsia="ko-KR"/>
        </w:rPr>
      </w:pPr>
    </w:p>
    <w:tbl>
      <w:tblPr>
        <w:tblW w:w="8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4"/>
      </w:tblGrid>
      <w:tr w:rsidR="00123466" w:rsidRPr="00E226FB" w:rsidTr="00123466">
        <w:trPr>
          <w:trHeight w:val="561"/>
        </w:trPr>
        <w:tc>
          <w:tcPr>
            <w:tcW w:w="8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3466" w:rsidRPr="00123466" w:rsidRDefault="00123466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123466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import </w:t>
            </w:r>
            <w:proofErr w:type="spellStart"/>
            <w:r w:rsidRPr="00123466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weblogic.server.</w:t>
            </w:r>
            <w:r w:rsidRPr="00123466">
              <w:rPr>
                <w:rFonts w:asciiTheme="minorEastAsia" w:eastAsiaTheme="minorEastAsia" w:hAnsiTheme="minorEastAsia" w:cs="굴림체"/>
                <w:color w:val="4F81BD" w:themeColor="accent1"/>
                <w:sz w:val="22"/>
                <w:szCs w:val="24"/>
                <w:lang w:eastAsia="ko-KR"/>
              </w:rPr>
              <w:t>Server</w:t>
            </w:r>
            <w:proofErr w:type="spellEnd"/>
            <w:r w:rsidRPr="00123466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;</w:t>
            </w:r>
          </w:p>
          <w:p w:rsidR="00123466" w:rsidRDefault="00123466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</w:p>
          <w:p w:rsidR="00123466" w:rsidRPr="00123466" w:rsidRDefault="00123466" w:rsidP="00123466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123466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if(</w:t>
            </w:r>
            <w:proofErr w:type="spellStart"/>
            <w:r w:rsidRPr="00123466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wasport.equals</w:t>
            </w:r>
            <w:proofErr w:type="spellEnd"/>
            <w:r w:rsidRPr="00123466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("")) </w:t>
            </w:r>
            <w:proofErr w:type="spellStart"/>
            <w:r w:rsidRPr="00123466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wasport</w:t>
            </w:r>
            <w:proofErr w:type="spellEnd"/>
            <w:r w:rsidRPr="00123466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 xml:space="preserve"> = </w:t>
            </w:r>
            <w:proofErr w:type="spellStart"/>
            <w:r w:rsidRPr="00123466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Integer.toString</w:t>
            </w:r>
            <w:proofErr w:type="spellEnd"/>
            <w:r w:rsidRPr="00123466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(</w:t>
            </w:r>
            <w:proofErr w:type="spellStart"/>
            <w:r w:rsidRPr="00123466">
              <w:rPr>
                <w:rFonts w:asciiTheme="minorEastAsia" w:eastAsiaTheme="minorEastAsia" w:hAnsiTheme="minorEastAsia" w:cs="굴림체"/>
                <w:color w:val="4F81BD" w:themeColor="accent1"/>
                <w:sz w:val="22"/>
                <w:szCs w:val="24"/>
                <w:lang w:eastAsia="ko-KR"/>
              </w:rPr>
              <w:t>Server</w:t>
            </w:r>
            <w:r w:rsidRPr="00123466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.getConfig</w:t>
            </w:r>
            <w:proofErr w:type="spellEnd"/>
            <w:r w:rsidRPr="00123466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().</w:t>
            </w:r>
            <w:proofErr w:type="spellStart"/>
            <w:r w:rsidRPr="00123466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getListenPort</w:t>
            </w:r>
            <w:proofErr w:type="spellEnd"/>
            <w:r w:rsidRPr="00123466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());</w:t>
            </w:r>
          </w:p>
          <w:p w:rsidR="00123466" w:rsidRPr="00123466" w:rsidRDefault="00123466" w:rsidP="00123466">
            <w:pPr>
              <w:spacing w:before="75" w:after="75" w:line="260" w:lineRule="atLeast"/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</w:pPr>
          </w:p>
        </w:tc>
      </w:tr>
    </w:tbl>
    <w:p w:rsidR="00123466" w:rsidRDefault="00123466" w:rsidP="00123466">
      <w:pPr>
        <w:rPr>
          <w:rFonts w:ascii="맑은 고딕" w:eastAsia="맑은 고딕" w:hAnsi="맑은 고딕"/>
          <w:lang w:eastAsia="ko-KR"/>
        </w:rPr>
      </w:pPr>
    </w:p>
    <w:p w:rsidR="00123466" w:rsidRDefault="00123466" w:rsidP="007D77D7">
      <w:pPr>
        <w:pStyle w:val="3"/>
        <w:ind w:right="200"/>
      </w:pPr>
      <w:bookmarkStart w:id="61" w:name="_Toc476671072"/>
      <w:r>
        <w:rPr>
          <w:rFonts w:hint="eastAsia"/>
        </w:rPr>
        <w:t>TO-BE</w:t>
      </w:r>
      <w:bookmarkEnd w:id="61"/>
    </w:p>
    <w:p w:rsidR="00123466" w:rsidRPr="00123466" w:rsidRDefault="00123466" w:rsidP="00123466">
      <w:pPr>
        <w:rPr>
          <w:lang w:eastAsia="ko-KR"/>
        </w:rPr>
      </w:pPr>
    </w:p>
    <w:tbl>
      <w:tblPr>
        <w:tblW w:w="8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4"/>
      </w:tblGrid>
      <w:tr w:rsidR="00123466" w:rsidRPr="00E226FB" w:rsidTr="00123466">
        <w:trPr>
          <w:trHeight w:val="561"/>
        </w:trPr>
        <w:tc>
          <w:tcPr>
            <w:tcW w:w="8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3466" w:rsidRDefault="00123466" w:rsidP="00123466">
            <w:pPr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I</w:t>
            </w:r>
            <w:r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  <w:lang w:eastAsia="ko-KR"/>
              </w:rPr>
              <w:t xml:space="preserve">mport </w:t>
            </w:r>
            <w:proofErr w:type="spellStart"/>
            <w:r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  <w:lang w:eastAsia="ko-KR"/>
              </w:rPr>
              <w:t>javax.servlet.http.HttpServletRequest</w:t>
            </w:r>
            <w:proofErr w:type="spellEnd"/>
            <w:r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  <w:lang w:eastAsia="ko-KR"/>
              </w:rPr>
              <w:t>;</w:t>
            </w:r>
          </w:p>
          <w:p w:rsidR="00123466" w:rsidRDefault="00123466" w:rsidP="00123466">
            <w:pPr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</w:p>
          <w:p w:rsidR="00123466" w:rsidRPr="007D77D7" w:rsidRDefault="007D77D7" w:rsidP="00123466">
            <w:pPr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proofErr w:type="spellStart"/>
            <w:r w:rsidRPr="007D77D7">
              <w:rPr>
                <w:rFonts w:asciiTheme="minorEastAsia" w:eastAsiaTheme="minorEastAsia" w:hAnsiTheme="minorEastAsia" w:cs="굴림체"/>
                <w:bCs/>
                <w:color w:val="333333"/>
                <w:sz w:val="22"/>
                <w:szCs w:val="24"/>
                <w:lang w:eastAsia="ko-KR"/>
              </w:rPr>
              <w:t>HttpServletRequest</w:t>
            </w:r>
            <w:proofErr w:type="spellEnd"/>
            <w:r w:rsidRPr="007D77D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 </w:t>
            </w:r>
            <w:proofErr w:type="spellStart"/>
            <w:r w:rsidRPr="007D77D7">
              <w:rPr>
                <w:rFonts w:asciiTheme="minorEastAsia" w:eastAsiaTheme="minorEastAsia" w:hAnsiTheme="minorEastAsia" w:cs="굴림체"/>
                <w:b/>
                <w:color w:val="E36C0A" w:themeColor="accent6" w:themeShade="BF"/>
                <w:sz w:val="22"/>
                <w:szCs w:val="24"/>
                <w:lang w:eastAsia="ko-KR"/>
              </w:rPr>
              <w:t>req</w:t>
            </w:r>
            <w:proofErr w:type="spellEnd"/>
            <w:r w:rsidRPr="007D77D7">
              <w:rPr>
                <w:rFonts w:asciiTheme="minorEastAsia" w:eastAsiaTheme="minorEastAsia" w:hAnsiTheme="minorEastAsia" w:cs="굴림체"/>
                <w:color w:val="E36C0A" w:themeColor="accent6" w:themeShade="BF"/>
                <w:sz w:val="22"/>
                <w:szCs w:val="24"/>
                <w:lang w:eastAsia="ko-KR"/>
              </w:rPr>
              <w:t xml:space="preserve"> </w:t>
            </w:r>
            <w:r w:rsidRPr="007D77D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= (</w:t>
            </w:r>
            <w:proofErr w:type="spellStart"/>
            <w:r w:rsidRPr="007D77D7">
              <w:rPr>
                <w:rFonts w:asciiTheme="minorEastAsia" w:eastAsiaTheme="minorEastAsia" w:hAnsiTheme="minorEastAsia" w:cs="굴림체"/>
                <w:bCs/>
                <w:color w:val="333333"/>
                <w:sz w:val="22"/>
                <w:szCs w:val="24"/>
                <w:lang w:eastAsia="ko-KR"/>
              </w:rPr>
              <w:t>HttpServletRequest</w:t>
            </w:r>
            <w:proofErr w:type="spellEnd"/>
            <w:r w:rsidRPr="007D77D7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  <w:t>) </w:t>
            </w:r>
            <w:r w:rsidRPr="007D77D7">
              <w:rPr>
                <w:rFonts w:asciiTheme="minorEastAsia" w:eastAsiaTheme="minorEastAsia" w:hAnsiTheme="minorEastAsia" w:cs="굴림체"/>
                <w:bCs/>
                <w:color w:val="333333"/>
                <w:sz w:val="22"/>
                <w:szCs w:val="24"/>
                <w:lang w:eastAsia="ko-KR"/>
              </w:rPr>
              <w:t>request</w:t>
            </w:r>
            <w:r w:rsidRPr="007D77D7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  <w:lang w:eastAsia="ko-KR"/>
              </w:rPr>
              <w:t>;</w:t>
            </w:r>
          </w:p>
          <w:p w:rsidR="007D77D7" w:rsidRPr="00123466" w:rsidRDefault="007D77D7" w:rsidP="00123466">
            <w:pPr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</w:p>
          <w:p w:rsidR="00123466" w:rsidRPr="00123466" w:rsidRDefault="00123466" w:rsidP="00123466">
            <w:pPr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</w:pPr>
            <w:r w:rsidRPr="00123466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if(</w:t>
            </w:r>
            <w:proofErr w:type="spellStart"/>
            <w:r w:rsidRPr="00123466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wasport.equals</w:t>
            </w:r>
            <w:proofErr w:type="spellEnd"/>
            <w:r w:rsidRPr="00123466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 xml:space="preserve">("")) </w:t>
            </w:r>
            <w:proofErr w:type="spellStart"/>
            <w:r w:rsidRPr="00123466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wasport</w:t>
            </w:r>
            <w:proofErr w:type="spellEnd"/>
            <w:r w:rsidRPr="00123466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 xml:space="preserve"> = </w:t>
            </w:r>
            <w:proofErr w:type="spellStart"/>
            <w:r w:rsidRPr="00123466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Integer.toString</w:t>
            </w:r>
            <w:proofErr w:type="spellEnd"/>
            <w:r w:rsidRPr="00123466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(</w:t>
            </w:r>
            <w:proofErr w:type="spellStart"/>
            <w:r w:rsidRPr="007D77D7">
              <w:rPr>
                <w:rFonts w:asciiTheme="minorEastAsia" w:eastAsiaTheme="minorEastAsia" w:hAnsiTheme="minorEastAsia" w:cs="굴림체"/>
                <w:b/>
                <w:color w:val="E36C0A" w:themeColor="accent6" w:themeShade="BF"/>
                <w:sz w:val="22"/>
                <w:szCs w:val="24"/>
              </w:rPr>
              <w:t>req</w:t>
            </w:r>
            <w:r w:rsidRPr="00123466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.getServerPort</w:t>
            </w:r>
            <w:proofErr w:type="spellEnd"/>
            <w:r w:rsidRPr="00123466"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  <w:t>());</w:t>
            </w:r>
          </w:p>
          <w:p w:rsidR="00123466" w:rsidRPr="00123466" w:rsidRDefault="00123466" w:rsidP="00123466">
            <w:pPr>
              <w:spacing w:before="75" w:after="75" w:line="260" w:lineRule="atLeast"/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</w:pPr>
          </w:p>
        </w:tc>
      </w:tr>
    </w:tbl>
    <w:p w:rsidR="00123466" w:rsidRPr="00E226FB" w:rsidRDefault="00123466" w:rsidP="00123466">
      <w:pPr>
        <w:rPr>
          <w:rFonts w:ascii="맑은 고딕" w:eastAsia="맑은 고딕" w:hAnsi="맑은 고딕" w:cs="Courier New"/>
          <w:sz w:val="18"/>
          <w:lang w:eastAsia="ko-KR"/>
        </w:rPr>
      </w:pPr>
    </w:p>
    <w:p w:rsidR="00F2273A" w:rsidRPr="007D77D7" w:rsidRDefault="00F2273A" w:rsidP="00F2273A">
      <w:pPr>
        <w:rPr>
          <w:rFonts w:asciiTheme="minorEastAsia" w:eastAsiaTheme="minorEastAsia" w:hAnsiTheme="minorEastAsia" w:cs="Courier New"/>
          <w:sz w:val="18"/>
          <w:lang w:eastAsia="ko-KR"/>
        </w:rPr>
      </w:pPr>
    </w:p>
    <w:p w:rsidR="00F2273A" w:rsidRPr="007D77D7" w:rsidRDefault="00F2273A" w:rsidP="00F2273A">
      <w:pPr>
        <w:pStyle w:val="2"/>
        <w:rPr>
          <w:rFonts w:asciiTheme="minorEastAsia" w:eastAsiaTheme="minorEastAsia" w:hAnsiTheme="minorEastAsia"/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EJB 변</w:t>
      </w:r>
      <w:r>
        <w:rPr>
          <w:rFonts w:asciiTheme="minorEastAsia" w:eastAsiaTheme="minorEastAsia" w:hAnsiTheme="minorEastAsia"/>
          <w:lang w:eastAsia="ko-KR"/>
        </w:rPr>
        <w:t xml:space="preserve">경 </w:t>
      </w:r>
      <w:r>
        <w:rPr>
          <w:rFonts w:asciiTheme="minorEastAsia" w:eastAsiaTheme="minorEastAsia" w:hAnsiTheme="minorEastAsia" w:hint="eastAsia"/>
          <w:lang w:eastAsia="ko-KR"/>
        </w:rPr>
        <w:t>필</w:t>
      </w:r>
      <w:r>
        <w:rPr>
          <w:rFonts w:asciiTheme="minorEastAsia" w:eastAsiaTheme="minorEastAsia" w:hAnsiTheme="minorEastAsia"/>
          <w:lang w:eastAsia="ko-KR"/>
        </w:rPr>
        <w:t xml:space="preserve">요 내용 </w:t>
      </w:r>
      <w:proofErr w:type="gramStart"/>
      <w:r>
        <w:rPr>
          <w:rFonts w:asciiTheme="minorEastAsia" w:eastAsiaTheme="minorEastAsia" w:hAnsiTheme="minorEastAsia"/>
          <w:lang w:eastAsia="ko-KR"/>
        </w:rPr>
        <w:t>( ex</w:t>
      </w:r>
      <w:proofErr w:type="gramEnd"/>
      <w:r>
        <w:rPr>
          <w:rFonts w:asciiTheme="minorEastAsia" w:eastAsiaTheme="minorEastAsia" w:hAnsiTheme="minorEastAsia"/>
          <w:lang w:eastAsia="ko-KR"/>
        </w:rPr>
        <w:t xml:space="preserve">: </w:t>
      </w:r>
      <w:r>
        <w:rPr>
          <w:rFonts w:asciiTheme="minorEastAsia" w:eastAsiaTheme="minorEastAsia" w:hAnsiTheme="minorEastAsia" w:hint="eastAsia"/>
          <w:lang w:eastAsia="ko-KR"/>
        </w:rPr>
        <w:t>임직</w:t>
      </w:r>
      <w:r>
        <w:rPr>
          <w:rFonts w:asciiTheme="minorEastAsia" w:eastAsiaTheme="minorEastAsia" w:hAnsiTheme="minorEastAsia"/>
          <w:lang w:eastAsia="ko-KR"/>
        </w:rPr>
        <w:t>원 알뜰</w:t>
      </w:r>
      <w:r>
        <w:rPr>
          <w:rFonts w:asciiTheme="minorEastAsia" w:eastAsiaTheme="minorEastAsia" w:hAnsiTheme="minorEastAsia" w:hint="eastAsia"/>
          <w:lang w:eastAsia="ko-KR"/>
        </w:rPr>
        <w:t>시</w:t>
      </w:r>
      <w:r>
        <w:rPr>
          <w:rFonts w:asciiTheme="minorEastAsia" w:eastAsiaTheme="minorEastAsia" w:hAnsiTheme="minorEastAsia"/>
          <w:lang w:eastAsia="ko-KR"/>
        </w:rPr>
        <w:t>장 )</w:t>
      </w:r>
    </w:p>
    <w:p w:rsidR="00F2273A" w:rsidRPr="00F2273A" w:rsidRDefault="00F2273A" w:rsidP="00F2273A">
      <w:pPr>
        <w:rPr>
          <w:rFonts w:ascii="맑은 고딕" w:eastAsia="맑은 고딕" w:hAnsi="맑은 고딕"/>
          <w:lang w:eastAsia="ko-KR"/>
        </w:rPr>
      </w:pPr>
    </w:p>
    <w:p w:rsidR="00F2273A" w:rsidRDefault="00F2273A" w:rsidP="00F2273A">
      <w:pPr>
        <w:rPr>
          <w:rFonts w:ascii="맑은 고딕" w:eastAsia="맑은 고딕" w:hAnsi="맑은 고딕"/>
          <w:lang w:eastAsia="ko-KR"/>
        </w:rPr>
      </w:pPr>
      <w:r>
        <w:rPr>
          <w:rFonts w:ascii="맑은 고딕" w:eastAsia="맑은 고딕" w:hAnsi="맑은 고딕" w:hint="eastAsia"/>
          <w:lang w:eastAsia="ko-KR"/>
        </w:rPr>
        <w:t>현</w:t>
      </w:r>
      <w:r>
        <w:rPr>
          <w:rFonts w:ascii="맑은 고딕" w:eastAsia="맑은 고딕" w:hAnsi="맑은 고딕"/>
          <w:lang w:eastAsia="ko-KR"/>
        </w:rPr>
        <w:t xml:space="preserve">재 </w:t>
      </w:r>
      <w:proofErr w:type="spellStart"/>
      <w:r>
        <w:rPr>
          <w:rFonts w:ascii="맑은 고딕" w:eastAsia="맑은 고딕" w:hAnsi="맑은 고딕"/>
          <w:lang w:eastAsia="ko-KR"/>
        </w:rPr>
        <w:t>Weblogic</w:t>
      </w:r>
      <w:proofErr w:type="spellEnd"/>
      <w:r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 w:hint="eastAsia"/>
          <w:lang w:eastAsia="ko-KR"/>
        </w:rPr>
        <w:t>에</w:t>
      </w:r>
      <w:r>
        <w:rPr>
          <w:rFonts w:ascii="맑은 고딕" w:eastAsia="맑은 고딕" w:hAnsi="맑은 고딕"/>
          <w:lang w:eastAsia="ko-KR"/>
        </w:rPr>
        <w:t xml:space="preserve">서 사용되던 </w:t>
      </w:r>
      <w:r>
        <w:rPr>
          <w:rFonts w:ascii="맑은 고딕" w:eastAsia="맑은 고딕" w:hAnsi="맑은 고딕" w:hint="eastAsia"/>
          <w:lang w:eastAsia="ko-KR"/>
        </w:rPr>
        <w:t xml:space="preserve">EJB 를 </w:t>
      </w:r>
      <w:r>
        <w:rPr>
          <w:rFonts w:ascii="맑은 고딕" w:eastAsia="맑은 고딕" w:hAnsi="맑은 고딕"/>
          <w:lang w:eastAsia="ko-KR"/>
        </w:rPr>
        <w:t>변경하기 위해서는 다음의 3</w:t>
      </w:r>
      <w:r>
        <w:rPr>
          <w:rFonts w:ascii="맑은 고딕" w:eastAsia="맑은 고딕" w:hAnsi="맑은 고딕" w:hint="eastAsia"/>
          <w:lang w:eastAsia="ko-KR"/>
        </w:rPr>
        <w:t>가</w:t>
      </w:r>
      <w:r>
        <w:rPr>
          <w:rFonts w:ascii="맑은 고딕" w:eastAsia="맑은 고딕" w:hAnsi="맑은 고딕"/>
          <w:lang w:eastAsia="ko-KR"/>
        </w:rPr>
        <w:t xml:space="preserve">지 </w:t>
      </w:r>
      <w:proofErr w:type="spellStart"/>
      <w:r>
        <w:rPr>
          <w:rFonts w:ascii="맑은 고딕" w:eastAsia="맑은 고딕" w:hAnsi="맑은 고딕"/>
          <w:lang w:eastAsia="ko-KR"/>
        </w:rPr>
        <w:t>항목등을</w:t>
      </w:r>
      <w:proofErr w:type="spellEnd"/>
      <w:r>
        <w:rPr>
          <w:rFonts w:ascii="맑은 고딕" w:eastAsia="맑은 고딕" w:hAnsi="맑은 고딕"/>
          <w:lang w:eastAsia="ko-KR"/>
        </w:rPr>
        <w:t xml:space="preserve"> 변경 수정하여야 합니다.</w:t>
      </w:r>
    </w:p>
    <w:p w:rsidR="00F2273A" w:rsidRDefault="00F2273A" w:rsidP="00F2273A">
      <w:pPr>
        <w:rPr>
          <w:rFonts w:ascii="맑은 고딕" w:eastAsia="맑은 고딕" w:hAnsi="맑은 고딕"/>
          <w:lang w:eastAsia="ko-KR"/>
        </w:rPr>
      </w:pPr>
    </w:p>
    <w:p w:rsidR="002B7DD4" w:rsidRDefault="002B7DD4" w:rsidP="00F2273A">
      <w:pPr>
        <w:pStyle w:val="af4"/>
        <w:numPr>
          <w:ilvl w:val="0"/>
          <w:numId w:val="11"/>
        </w:numPr>
        <w:ind w:leftChars="0"/>
        <w:rPr>
          <w:rFonts w:ascii="맑은 고딕" w:eastAsia="맑은 고딕" w:hAnsi="맑은 고딕"/>
          <w:lang w:eastAsia="ko-KR"/>
        </w:rPr>
      </w:pPr>
      <w:r>
        <w:rPr>
          <w:rFonts w:ascii="맑은 고딕" w:eastAsia="맑은 고딕" w:hAnsi="맑은 고딕" w:hint="eastAsia"/>
          <w:lang w:eastAsia="ko-KR"/>
        </w:rPr>
        <w:t>ejb-jar.xml 의 통</w:t>
      </w:r>
      <w:r>
        <w:rPr>
          <w:rFonts w:ascii="맑은 고딕" w:eastAsia="맑은 고딕" w:hAnsi="맑은 고딕"/>
          <w:lang w:eastAsia="ko-KR"/>
        </w:rPr>
        <w:t>합</w:t>
      </w:r>
    </w:p>
    <w:p w:rsidR="00F2273A" w:rsidRDefault="00F2273A" w:rsidP="00F2273A">
      <w:pPr>
        <w:pStyle w:val="af4"/>
        <w:numPr>
          <w:ilvl w:val="0"/>
          <w:numId w:val="11"/>
        </w:numPr>
        <w:ind w:leftChars="0"/>
        <w:rPr>
          <w:rFonts w:ascii="맑은 고딕" w:eastAsia="맑은 고딕" w:hAnsi="맑은 고딕"/>
          <w:lang w:eastAsia="ko-KR"/>
        </w:rPr>
      </w:pPr>
      <w:r>
        <w:rPr>
          <w:rFonts w:ascii="맑은 고딕" w:eastAsia="맑은 고딕" w:hAnsi="맑은 고딕" w:hint="eastAsia"/>
          <w:lang w:eastAsia="ko-KR"/>
        </w:rPr>
        <w:t>기</w:t>
      </w:r>
      <w:r>
        <w:rPr>
          <w:rFonts w:ascii="맑은 고딕" w:eastAsia="맑은 고딕" w:hAnsi="맑은 고딕"/>
          <w:lang w:eastAsia="ko-KR"/>
        </w:rPr>
        <w:t xml:space="preserve">존 JNDI </w:t>
      </w:r>
      <w:r>
        <w:rPr>
          <w:rFonts w:ascii="맑은 고딕" w:eastAsia="맑은 고딕" w:hAnsi="맑은 고딕" w:hint="eastAsia"/>
          <w:lang w:eastAsia="ko-KR"/>
        </w:rPr>
        <w:t>호</w:t>
      </w:r>
      <w:r>
        <w:rPr>
          <w:rFonts w:ascii="맑은 고딕" w:eastAsia="맑은 고딕" w:hAnsi="맑은 고딕"/>
          <w:lang w:eastAsia="ko-KR"/>
        </w:rPr>
        <w:t>출</w:t>
      </w:r>
      <w:r w:rsidR="002B7DD4">
        <w:rPr>
          <w:rFonts w:ascii="맑은 고딕" w:eastAsia="맑은 고딕" w:hAnsi="맑은 고딕"/>
          <w:lang w:eastAsia="ko-KR"/>
        </w:rPr>
        <w:t xml:space="preserve"> </w:t>
      </w:r>
      <w:r w:rsidR="002B7DD4">
        <w:rPr>
          <w:rFonts w:ascii="맑은 고딕" w:eastAsia="맑은 고딕" w:hAnsi="맑은 고딕" w:hint="eastAsia"/>
          <w:lang w:eastAsia="ko-KR"/>
        </w:rPr>
        <w:t>이</w:t>
      </w:r>
      <w:r w:rsidR="002B7DD4">
        <w:rPr>
          <w:rFonts w:ascii="맑은 고딕" w:eastAsia="맑은 고딕" w:hAnsi="맑은 고딕"/>
          <w:lang w:eastAsia="ko-KR"/>
        </w:rPr>
        <w:t>름 확인</w:t>
      </w:r>
    </w:p>
    <w:p w:rsidR="00F2273A" w:rsidRDefault="00F2273A" w:rsidP="00F2273A">
      <w:pPr>
        <w:pStyle w:val="af4"/>
        <w:numPr>
          <w:ilvl w:val="0"/>
          <w:numId w:val="11"/>
        </w:numPr>
        <w:ind w:leftChars="0"/>
        <w:rPr>
          <w:rFonts w:ascii="맑은 고딕" w:eastAsia="맑은 고딕" w:hAnsi="맑은 고딕"/>
          <w:lang w:eastAsia="ko-KR"/>
        </w:rPr>
      </w:pPr>
      <w:r>
        <w:rPr>
          <w:rFonts w:ascii="맑은 고딕" w:eastAsia="맑은 고딕" w:hAnsi="맑은 고딕" w:hint="eastAsia"/>
          <w:lang w:eastAsia="ko-KR"/>
        </w:rPr>
        <w:t>JNDI 호</w:t>
      </w:r>
      <w:r>
        <w:rPr>
          <w:rFonts w:ascii="맑은 고딕" w:eastAsia="맑은 고딕" w:hAnsi="맑은 고딕"/>
          <w:lang w:eastAsia="ko-KR"/>
        </w:rPr>
        <w:t>출 방식</w:t>
      </w:r>
      <w:r>
        <w:rPr>
          <w:rFonts w:ascii="맑은 고딕" w:eastAsia="맑은 고딕" w:hAnsi="맑은 고딕" w:hint="eastAsia"/>
          <w:lang w:eastAsia="ko-KR"/>
        </w:rPr>
        <w:t xml:space="preserve"> 변</w:t>
      </w:r>
      <w:r>
        <w:rPr>
          <w:rFonts w:ascii="맑은 고딕" w:eastAsia="맑은 고딕" w:hAnsi="맑은 고딕"/>
          <w:lang w:eastAsia="ko-KR"/>
        </w:rPr>
        <w:t>경</w:t>
      </w:r>
    </w:p>
    <w:p w:rsidR="002B7DD4" w:rsidRDefault="002B7DD4" w:rsidP="002B7DD4">
      <w:pPr>
        <w:pStyle w:val="3"/>
        <w:ind w:right="200"/>
      </w:pPr>
      <w:r>
        <w:t xml:space="preserve">ejb-jar.xml </w:t>
      </w:r>
      <w:r>
        <w:rPr>
          <w:rFonts w:hint="eastAsia"/>
        </w:rPr>
        <w:t>파</w:t>
      </w:r>
      <w:r>
        <w:t>일</w:t>
      </w:r>
      <w:r>
        <w:t xml:space="preserve"> </w:t>
      </w:r>
      <w:r>
        <w:rPr>
          <w:rFonts w:hint="eastAsia"/>
        </w:rPr>
        <w:t>내</w:t>
      </w:r>
      <w:r>
        <w:t>용의</w:t>
      </w:r>
      <w:r>
        <w:t xml:space="preserve"> </w:t>
      </w:r>
      <w:r>
        <w:t>통합</w:t>
      </w:r>
    </w:p>
    <w:p w:rsidR="002B7DD4" w:rsidRDefault="002B7DD4" w:rsidP="002B7DD4">
      <w:pPr>
        <w:rPr>
          <w:lang w:eastAsia="ko-KR"/>
        </w:rPr>
      </w:pPr>
    </w:p>
    <w:p w:rsidR="002B7DD4" w:rsidRPr="002B7DD4" w:rsidRDefault="002B7DD4" w:rsidP="002B7DD4">
      <w:pPr>
        <w:rPr>
          <w:lang w:eastAsia="ko-KR"/>
        </w:rPr>
      </w:pPr>
      <w:r>
        <w:rPr>
          <w:noProof/>
          <w:lang w:eastAsia="ko-KR"/>
        </w:rPr>
        <w:lastRenderedPageBreak/>
        <w:drawing>
          <wp:inline distT="0" distB="0" distL="0" distR="0" wp14:anchorId="4DE8E1FA" wp14:editId="27947588">
            <wp:extent cx="3270250" cy="3028950"/>
            <wp:effectExtent l="0" t="0" r="635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76219" cy="303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DD4" w:rsidRDefault="002B7DD4" w:rsidP="002B7DD4">
      <w:pPr>
        <w:rPr>
          <w:lang w:eastAsia="ko-KR"/>
        </w:rPr>
      </w:pPr>
    </w:p>
    <w:p w:rsidR="002B7DD4" w:rsidRDefault="002B7DD4" w:rsidP="002B7DD4">
      <w:pPr>
        <w:rPr>
          <w:lang w:eastAsia="ko-KR"/>
        </w:rPr>
      </w:pPr>
    </w:p>
    <w:p w:rsidR="002B7DD4" w:rsidRDefault="002B7DD4" w:rsidP="002B7DD4">
      <w:pPr>
        <w:rPr>
          <w:lang w:eastAsia="ko-KR"/>
        </w:rPr>
      </w:pPr>
      <w:proofErr w:type="spellStart"/>
      <w:r>
        <w:rPr>
          <w:rFonts w:hint="eastAsia"/>
        </w:rPr>
        <w:t>기</w:t>
      </w:r>
      <w:r>
        <w:t>존</w:t>
      </w:r>
      <w:proofErr w:type="spellEnd"/>
      <w:r>
        <w:t xml:space="preserve"> e</w:t>
      </w:r>
      <w:r>
        <w:rPr>
          <w:rFonts w:hint="eastAsia"/>
        </w:rPr>
        <w:t>jb-</w:t>
      </w:r>
      <w:r>
        <w:t xml:space="preserve">jar.xml </w:t>
      </w:r>
      <w:proofErr w:type="gramStart"/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hint="eastAsia"/>
        </w:rPr>
        <w:t>분</w:t>
      </w:r>
      <w:r>
        <w:t>리된</w:t>
      </w:r>
      <w:proofErr w:type="spellEnd"/>
      <w:proofErr w:type="gramEnd"/>
      <w:r>
        <w:t xml:space="preserve"> deployments descriptor </w:t>
      </w:r>
      <w:proofErr w:type="spellStart"/>
      <w:r>
        <w:rPr>
          <w:rFonts w:hint="eastAsia"/>
        </w:rPr>
        <w:t>항</w:t>
      </w:r>
      <w:r>
        <w:t>목</w:t>
      </w:r>
      <w:proofErr w:type="spellEnd"/>
      <w:r>
        <w:rPr>
          <w:rFonts w:hint="eastAsia"/>
          <w:lang w:eastAsia="ko-KR"/>
        </w:rPr>
        <w:t>을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하나의</w:t>
      </w:r>
      <w:r>
        <w:rPr>
          <w:lang w:eastAsia="ko-KR"/>
        </w:rPr>
        <w:t xml:space="preserve"> ejb-jar.xml </w:t>
      </w:r>
      <w:r>
        <w:rPr>
          <w:rFonts w:hint="eastAsia"/>
          <w:lang w:eastAsia="ko-KR"/>
        </w:rPr>
        <w:t>항</w:t>
      </w:r>
      <w:r>
        <w:rPr>
          <w:lang w:eastAsia="ko-KR"/>
        </w:rPr>
        <w:t>목으로</w:t>
      </w:r>
      <w:r>
        <w:rPr>
          <w:lang w:eastAsia="ko-KR"/>
        </w:rPr>
        <w:t xml:space="preserve"> </w:t>
      </w:r>
      <w:r>
        <w:rPr>
          <w:lang w:eastAsia="ko-KR"/>
        </w:rPr>
        <w:t>수정하여야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함</w:t>
      </w:r>
      <w:r>
        <w:rPr>
          <w:rFonts w:hint="eastAsia"/>
          <w:lang w:eastAsia="ko-KR"/>
        </w:rPr>
        <w:t>.</w:t>
      </w:r>
    </w:p>
    <w:p w:rsidR="002B7DD4" w:rsidRDefault="002B7DD4" w:rsidP="002B7DD4">
      <w:pPr>
        <w:rPr>
          <w:lang w:eastAsia="ko-KR"/>
        </w:rPr>
      </w:pPr>
    </w:p>
    <w:p w:rsidR="002B7DD4" w:rsidRDefault="002B7DD4" w:rsidP="002B7DD4">
      <w:pPr>
        <w:pStyle w:val="4"/>
        <w:ind w:right="200"/>
      </w:pPr>
      <w:r>
        <w:rPr>
          <w:rFonts w:hint="eastAsia"/>
        </w:rPr>
        <w:t>AS-IS</w:t>
      </w:r>
    </w:p>
    <w:p w:rsidR="002B7DD4" w:rsidRDefault="002B7DD4" w:rsidP="002B7DD4">
      <w:pPr>
        <w:rPr>
          <w:lang w:eastAsia="ko-KR"/>
        </w:rPr>
      </w:pPr>
    </w:p>
    <w:p w:rsidR="002B7DD4" w:rsidRPr="002B7DD4" w:rsidRDefault="00BD2B3D" w:rsidP="002B7DD4">
      <w:pPr>
        <w:rPr>
          <w:lang w:eastAsia="ko-KR"/>
        </w:rPr>
      </w:pPr>
      <w:r>
        <w:rPr>
          <w:noProof/>
          <w:lang w:eastAsia="ko-KR"/>
        </w:rPr>
        <w:drawing>
          <wp:inline distT="0" distB="0" distL="0" distR="0" wp14:anchorId="4B81CEE9" wp14:editId="10002447">
            <wp:extent cx="5324475" cy="3257550"/>
            <wp:effectExtent l="0" t="0" r="9525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DD4" w:rsidRDefault="002B7DD4" w:rsidP="002B7DD4">
      <w:pPr>
        <w:rPr>
          <w:lang w:eastAsia="ko-KR"/>
        </w:rPr>
      </w:pPr>
    </w:p>
    <w:p w:rsidR="002B7DD4" w:rsidRDefault="002B7DD4" w:rsidP="002B7DD4">
      <w:pPr>
        <w:pStyle w:val="4"/>
        <w:ind w:right="200"/>
      </w:pPr>
      <w:r>
        <w:t>TO-BE</w:t>
      </w:r>
    </w:p>
    <w:p w:rsidR="002B7DD4" w:rsidRDefault="002B7DD4" w:rsidP="002B7DD4">
      <w:pPr>
        <w:rPr>
          <w:lang w:eastAsia="ko-KR"/>
        </w:rPr>
      </w:pPr>
    </w:p>
    <w:p w:rsidR="002B7DD4" w:rsidRDefault="002B7DD4" w:rsidP="002B7DD4">
      <w:pPr>
        <w:rPr>
          <w:lang w:eastAsia="ko-KR"/>
        </w:rPr>
      </w:pPr>
      <w:r>
        <w:rPr>
          <w:noProof/>
          <w:lang w:eastAsia="ko-KR"/>
        </w:rPr>
        <w:drawing>
          <wp:inline distT="0" distB="0" distL="0" distR="0" wp14:anchorId="01D388AF" wp14:editId="5F6A0092">
            <wp:extent cx="5429250" cy="5200650"/>
            <wp:effectExtent l="0" t="0" r="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DD4" w:rsidRDefault="002B7DD4" w:rsidP="002B7DD4">
      <w:pPr>
        <w:rPr>
          <w:lang w:eastAsia="ko-KR"/>
        </w:rPr>
      </w:pPr>
    </w:p>
    <w:p w:rsidR="002B7DD4" w:rsidRPr="002B7DD4" w:rsidRDefault="002B7DD4" w:rsidP="002B7DD4">
      <w:pPr>
        <w:rPr>
          <w:lang w:eastAsia="ko-KR"/>
        </w:rPr>
      </w:pPr>
    </w:p>
    <w:p w:rsidR="00F2273A" w:rsidRDefault="002B7DD4" w:rsidP="00F2273A">
      <w:pPr>
        <w:pStyle w:val="3"/>
        <w:ind w:right="200"/>
      </w:pPr>
      <w:r>
        <w:rPr>
          <w:rFonts w:hint="eastAsia"/>
        </w:rPr>
        <w:t>기존</w:t>
      </w:r>
      <w:r>
        <w:t xml:space="preserve"> JNDI </w:t>
      </w:r>
      <w:r>
        <w:rPr>
          <w:rFonts w:hint="eastAsia"/>
        </w:rPr>
        <w:t>호</w:t>
      </w:r>
      <w:r>
        <w:t>출</w:t>
      </w:r>
      <w:r>
        <w:t xml:space="preserve"> Name </w:t>
      </w:r>
      <w:r>
        <w:rPr>
          <w:rFonts w:hint="eastAsia"/>
        </w:rPr>
        <w:t>확</w:t>
      </w:r>
      <w:r>
        <w:t>인</w:t>
      </w:r>
    </w:p>
    <w:p w:rsidR="002B7DD4" w:rsidRDefault="002B7DD4" w:rsidP="002B7DD4">
      <w:pPr>
        <w:pStyle w:val="4"/>
        <w:ind w:right="200"/>
      </w:pPr>
      <w:r>
        <w:rPr>
          <w:rFonts w:hint="eastAsia"/>
        </w:rPr>
        <w:t>기</w:t>
      </w:r>
      <w:r>
        <w:t>존</w:t>
      </w:r>
      <w:r>
        <w:t xml:space="preserve"> e</w:t>
      </w:r>
      <w:r>
        <w:rPr>
          <w:rFonts w:hint="eastAsia"/>
        </w:rPr>
        <w:t>jb-</w:t>
      </w:r>
      <w:r>
        <w:t xml:space="preserve">jar.xml </w:t>
      </w:r>
      <w:r>
        <w:rPr>
          <w:rFonts w:hint="eastAsia"/>
        </w:rPr>
        <w:t>확</w:t>
      </w:r>
      <w:r>
        <w:t>인</w:t>
      </w:r>
    </w:p>
    <w:p w:rsidR="002B7DD4" w:rsidRPr="002B7DD4" w:rsidRDefault="002B7DD4" w:rsidP="002B7DD4">
      <w:pPr>
        <w:rPr>
          <w:lang w:eastAsia="ko-KR"/>
        </w:rPr>
      </w:pPr>
    </w:p>
    <w:p w:rsidR="002B7DD4" w:rsidRDefault="002B7DD4" w:rsidP="002B7DD4">
      <w:pPr>
        <w:rPr>
          <w:lang w:eastAsia="ko-KR"/>
        </w:rPr>
      </w:pPr>
      <w:r>
        <w:rPr>
          <w:noProof/>
          <w:lang w:eastAsia="ko-KR"/>
        </w:rPr>
        <w:lastRenderedPageBreak/>
        <w:drawing>
          <wp:inline distT="0" distB="0" distL="0" distR="0" wp14:anchorId="611D5472" wp14:editId="679B4A27">
            <wp:extent cx="5238750" cy="2047875"/>
            <wp:effectExtent l="0" t="0" r="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DD4" w:rsidRDefault="002B7DD4" w:rsidP="002B7DD4">
      <w:pPr>
        <w:rPr>
          <w:lang w:eastAsia="ko-KR"/>
        </w:rPr>
      </w:pPr>
    </w:p>
    <w:p w:rsidR="002B7DD4" w:rsidRDefault="002B7DD4" w:rsidP="002B7DD4">
      <w:pPr>
        <w:pStyle w:val="4"/>
        <w:ind w:right="200"/>
      </w:pPr>
      <w:r>
        <w:rPr>
          <w:rFonts w:hint="eastAsia"/>
        </w:rPr>
        <w:t>신</w:t>
      </w:r>
      <w:r>
        <w:t>규</w:t>
      </w:r>
      <w:r>
        <w:t xml:space="preserve"> </w:t>
      </w:r>
      <w:r>
        <w:t>등록</w:t>
      </w:r>
      <w:r>
        <w:t xml:space="preserve"> JNDI </w:t>
      </w:r>
      <w:r>
        <w:rPr>
          <w:rFonts w:hint="eastAsia"/>
        </w:rPr>
        <w:t>확</w:t>
      </w:r>
      <w:r>
        <w:t>인</w:t>
      </w:r>
    </w:p>
    <w:p w:rsidR="002B7DD4" w:rsidRPr="002B7DD4" w:rsidRDefault="002B7DD4" w:rsidP="002B7DD4">
      <w:pPr>
        <w:rPr>
          <w:lang w:eastAsia="ko-KR"/>
        </w:rPr>
      </w:pPr>
    </w:p>
    <w:p w:rsidR="00F2273A" w:rsidRDefault="00F2273A" w:rsidP="00F2273A">
      <w:pPr>
        <w:rPr>
          <w:rFonts w:ascii="맑은 고딕" w:eastAsia="맑은 고딕" w:hAnsi="맑은 고딕"/>
          <w:lang w:eastAsia="ko-KR"/>
        </w:rPr>
      </w:pPr>
      <w:r>
        <w:rPr>
          <w:noProof/>
          <w:lang w:eastAsia="ko-KR"/>
        </w:rPr>
        <w:drawing>
          <wp:inline distT="0" distB="0" distL="0" distR="0" wp14:anchorId="338D7924" wp14:editId="0688C614">
            <wp:extent cx="5486400" cy="196405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73A" w:rsidRDefault="00F2273A" w:rsidP="00F2273A">
      <w:pPr>
        <w:rPr>
          <w:rFonts w:ascii="맑은 고딕" w:eastAsia="맑은 고딕" w:hAnsi="맑은 고딕"/>
          <w:lang w:eastAsia="ko-KR"/>
        </w:rPr>
      </w:pPr>
    </w:p>
    <w:p w:rsidR="002B7DD4" w:rsidRDefault="002B7DD4" w:rsidP="002B7DD4">
      <w:pPr>
        <w:pStyle w:val="3"/>
        <w:ind w:right="200"/>
      </w:pPr>
      <w:r>
        <w:t xml:space="preserve">JNDI </w:t>
      </w:r>
      <w:r>
        <w:rPr>
          <w:rFonts w:hint="eastAsia"/>
        </w:rPr>
        <w:t>호</w:t>
      </w:r>
      <w:r>
        <w:t>출</w:t>
      </w:r>
      <w:r>
        <w:t xml:space="preserve"> </w:t>
      </w:r>
      <w:r>
        <w:rPr>
          <w:rFonts w:hint="eastAsia"/>
        </w:rPr>
        <w:t>방</w:t>
      </w:r>
      <w:r>
        <w:t>식</w:t>
      </w:r>
      <w:r>
        <w:t xml:space="preserve"> </w:t>
      </w:r>
      <w:r>
        <w:t>변경</w:t>
      </w:r>
    </w:p>
    <w:p w:rsidR="002B7DD4" w:rsidRDefault="002B7DD4" w:rsidP="002B7DD4">
      <w:pPr>
        <w:pStyle w:val="4"/>
        <w:ind w:right="200"/>
      </w:pPr>
      <w:r>
        <w:rPr>
          <w:rFonts w:hint="eastAsia"/>
        </w:rPr>
        <w:t>AS-IS</w:t>
      </w:r>
    </w:p>
    <w:p w:rsidR="00F2273A" w:rsidRDefault="00F2273A" w:rsidP="00F2273A">
      <w:pPr>
        <w:rPr>
          <w:lang w:eastAsia="ko-KR"/>
        </w:rPr>
      </w:pPr>
    </w:p>
    <w:p w:rsidR="002B7DD4" w:rsidRDefault="002B7DD4" w:rsidP="00F2273A">
      <w:pPr>
        <w:rPr>
          <w:lang w:eastAsia="ko-KR"/>
        </w:rPr>
      </w:pPr>
      <w:r>
        <w:rPr>
          <w:noProof/>
          <w:lang w:eastAsia="ko-KR"/>
        </w:rPr>
        <w:drawing>
          <wp:inline distT="0" distB="0" distL="0" distR="0" wp14:anchorId="6A465D2D" wp14:editId="1DC85169">
            <wp:extent cx="5486400" cy="923925"/>
            <wp:effectExtent l="0" t="0" r="0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DD4" w:rsidRPr="00123466" w:rsidRDefault="002B7DD4" w:rsidP="00F2273A">
      <w:pPr>
        <w:rPr>
          <w:lang w:eastAsia="ko-KR"/>
        </w:rPr>
      </w:pPr>
    </w:p>
    <w:tbl>
      <w:tblPr>
        <w:tblW w:w="8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4"/>
      </w:tblGrid>
      <w:tr w:rsidR="00F2273A" w:rsidRPr="00E226FB" w:rsidTr="00F2273A">
        <w:trPr>
          <w:trHeight w:val="561"/>
        </w:trPr>
        <w:tc>
          <w:tcPr>
            <w:tcW w:w="8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273A" w:rsidRDefault="00F2273A" w:rsidP="00F2273A">
            <w:pPr>
              <w:widowControl w:val="0"/>
              <w:autoSpaceDE w:val="0"/>
              <w:autoSpaceDN w:val="0"/>
              <w:adjustRightInd w:val="0"/>
              <w:rPr>
                <w:rFonts w:ascii="Consolas" w:eastAsiaTheme="minorEastAsia" w:hAnsi="Consolas" w:cs="Consolas"/>
                <w:lang w:eastAsia="ko-KR"/>
              </w:rPr>
            </w:pPr>
            <w:r>
              <w:rPr>
                <w:rFonts w:ascii="Consolas" w:eastAsiaTheme="minorEastAsia" w:hAnsi="Consolas" w:cs="Consolas"/>
                <w:color w:val="008080"/>
                <w:lang w:eastAsia="ko-KR"/>
              </w:rPr>
              <w:t>&lt;</w:t>
            </w:r>
            <w:proofErr w:type="spellStart"/>
            <w:r>
              <w:rPr>
                <w:rFonts w:ascii="Consolas" w:eastAsiaTheme="minorEastAsia" w:hAnsi="Consolas" w:cs="Consolas"/>
                <w:color w:val="3F7F7F"/>
                <w:lang w:eastAsia="ko-KR"/>
              </w:rPr>
              <w:t>ejb</w:t>
            </w:r>
            <w:proofErr w:type="spellEnd"/>
            <w:r>
              <w:rPr>
                <w:rFonts w:ascii="Consolas" w:eastAsiaTheme="minorEastAsia" w:hAnsi="Consolas" w:cs="Consolas"/>
                <w:color w:val="3F7F7F"/>
                <w:lang w:eastAsia="ko-KR"/>
              </w:rPr>
              <w:t>-name</w:t>
            </w:r>
            <w:r>
              <w:rPr>
                <w:rFonts w:ascii="Consolas" w:eastAsiaTheme="minorEastAsia" w:hAnsi="Consolas" w:cs="Consolas"/>
                <w:color w:val="008080"/>
                <w:lang w:eastAsia="ko-KR"/>
              </w:rPr>
              <w:t>&gt;</w:t>
            </w:r>
            <w:r>
              <w:rPr>
                <w:rFonts w:ascii="Consolas" w:eastAsiaTheme="minorEastAsia" w:hAnsi="Consolas" w:cs="Consolas"/>
                <w:color w:val="000000"/>
                <w:highlight w:val="darkGreen"/>
                <w:lang w:eastAsia="ko-KR"/>
              </w:rPr>
              <w:t>AEITFM110GlobalHome</w:t>
            </w:r>
            <w:r>
              <w:rPr>
                <w:rFonts w:ascii="Consolas" w:eastAsiaTheme="minorEastAsia" w:hAnsi="Consolas" w:cs="Consolas"/>
                <w:color w:val="008080"/>
                <w:lang w:eastAsia="ko-KR"/>
              </w:rPr>
              <w:t>&lt;/</w:t>
            </w:r>
            <w:proofErr w:type="spellStart"/>
            <w:r>
              <w:rPr>
                <w:rFonts w:ascii="Consolas" w:eastAsiaTheme="minorEastAsia" w:hAnsi="Consolas" w:cs="Consolas"/>
                <w:color w:val="3F7F7F"/>
                <w:lang w:eastAsia="ko-KR"/>
              </w:rPr>
              <w:t>ejb</w:t>
            </w:r>
            <w:proofErr w:type="spellEnd"/>
            <w:r>
              <w:rPr>
                <w:rFonts w:ascii="Consolas" w:eastAsiaTheme="minorEastAsia" w:hAnsi="Consolas" w:cs="Consolas"/>
                <w:color w:val="3F7F7F"/>
                <w:lang w:eastAsia="ko-KR"/>
              </w:rPr>
              <w:t>-name</w:t>
            </w:r>
            <w:r>
              <w:rPr>
                <w:rFonts w:ascii="Consolas" w:eastAsiaTheme="minorEastAsia" w:hAnsi="Consolas" w:cs="Consolas"/>
                <w:color w:val="008080"/>
                <w:lang w:eastAsia="ko-KR"/>
              </w:rPr>
              <w:t>&gt;</w:t>
            </w:r>
          </w:p>
          <w:p w:rsidR="00F2273A" w:rsidRDefault="00F2273A" w:rsidP="00F2273A">
            <w:pPr>
              <w:spacing w:before="75" w:after="75" w:line="260" w:lineRule="atLeast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</w:p>
          <w:p w:rsidR="00F2273A" w:rsidRDefault="00F2273A" w:rsidP="00F2273A">
            <w:pPr>
              <w:widowControl w:val="0"/>
              <w:autoSpaceDE w:val="0"/>
              <w:autoSpaceDN w:val="0"/>
              <w:adjustRightInd w:val="0"/>
              <w:rPr>
                <w:rFonts w:ascii="Consolas" w:eastAsiaTheme="minorEastAsia" w:hAnsi="Consolas" w:cs="Consolas"/>
                <w:color w:val="3F7F5F"/>
                <w:lang w:eastAsia="ko-KR"/>
              </w:rPr>
            </w:pPr>
            <w:r>
              <w:rPr>
                <w:rFonts w:ascii="Consolas" w:eastAsiaTheme="minorEastAsia" w:hAnsi="Consolas" w:cs="Consolas"/>
                <w:color w:val="3F7F5F"/>
                <w:lang w:eastAsia="ko-KR"/>
              </w:rPr>
              <w:t xml:space="preserve">Object </w:t>
            </w:r>
            <w:proofErr w:type="spellStart"/>
            <w:r>
              <w:rPr>
                <w:rFonts w:ascii="Consolas" w:eastAsiaTheme="minorEastAsia" w:hAnsi="Consolas" w:cs="Consolas"/>
                <w:color w:val="3F7F5F"/>
                <w:lang w:eastAsia="ko-KR"/>
              </w:rPr>
              <w:t>BeanHome</w:t>
            </w:r>
            <w:proofErr w:type="spellEnd"/>
            <w:r>
              <w:rPr>
                <w:rFonts w:ascii="Consolas" w:eastAsiaTheme="minorEastAsia" w:hAnsi="Consolas" w:cs="Consolas"/>
                <w:color w:val="3F7F5F"/>
                <w:lang w:eastAsia="ko-KR"/>
              </w:rPr>
              <w:t xml:space="preserve"> = </w:t>
            </w:r>
            <w:proofErr w:type="spellStart"/>
            <w:r>
              <w:rPr>
                <w:rFonts w:ascii="Consolas" w:eastAsiaTheme="minorEastAsia" w:hAnsi="Consolas" w:cs="Consolas"/>
                <w:color w:val="3F7F5F"/>
                <w:lang w:eastAsia="ko-KR"/>
              </w:rPr>
              <w:t>ctx.lookup</w:t>
            </w:r>
            <w:proofErr w:type="spellEnd"/>
            <w:r>
              <w:rPr>
                <w:rFonts w:ascii="Consolas" w:eastAsiaTheme="minorEastAsia" w:hAnsi="Consolas" w:cs="Consolas"/>
                <w:color w:val="3F7F5F"/>
                <w:lang w:eastAsia="ko-KR"/>
              </w:rPr>
              <w:t>("AEITFM210CategoryHome");</w:t>
            </w:r>
          </w:p>
          <w:p w:rsidR="00F2273A" w:rsidRDefault="00F2273A" w:rsidP="00F2273A">
            <w:pPr>
              <w:widowControl w:val="0"/>
              <w:autoSpaceDE w:val="0"/>
              <w:autoSpaceDN w:val="0"/>
              <w:adjustRightInd w:val="0"/>
              <w:rPr>
                <w:rFonts w:ascii="Consolas" w:eastAsiaTheme="minorEastAsia" w:hAnsi="Consolas" w:cs="Consolas"/>
                <w:lang w:eastAsia="ko-KR"/>
              </w:rPr>
            </w:pPr>
            <w:r>
              <w:rPr>
                <w:rFonts w:ascii="Consolas" w:eastAsiaTheme="minorEastAsia" w:hAnsi="Consolas" w:cs="Consolas"/>
                <w:color w:val="000000"/>
                <w:lang w:eastAsia="ko-KR"/>
              </w:rPr>
              <w:lastRenderedPageBreak/>
              <w:t xml:space="preserve">AEITFM210Category </w:t>
            </w:r>
            <w:proofErr w:type="spellStart"/>
            <w:r>
              <w:rPr>
                <w:rFonts w:ascii="Consolas" w:eastAsiaTheme="minorEastAsia" w:hAnsi="Consolas" w:cs="Consolas"/>
                <w:color w:val="6A3E3E"/>
                <w:lang w:eastAsia="ko-KR"/>
              </w:rPr>
              <w:t>beanRemote</w:t>
            </w:r>
            <w:proofErr w:type="spellEnd"/>
            <w:r>
              <w:rPr>
                <w:rFonts w:ascii="Consolas" w:eastAsiaTheme="minorEastAsia" w:hAnsi="Consolas" w:cs="Consolas"/>
                <w:color w:val="000000"/>
                <w:lang w:eastAsia="ko-KR"/>
              </w:rPr>
              <w:t xml:space="preserve"> = (AEITFM210Category)</w:t>
            </w:r>
            <w:proofErr w:type="spellStart"/>
            <w:r>
              <w:rPr>
                <w:rFonts w:ascii="Consolas" w:eastAsiaTheme="minorEastAsia" w:hAnsi="Consolas" w:cs="Consolas"/>
                <w:color w:val="6A3E3E"/>
                <w:lang w:eastAsia="ko-KR"/>
              </w:rPr>
              <w:t>home</w:t>
            </w:r>
            <w:r>
              <w:rPr>
                <w:rFonts w:ascii="Consolas" w:eastAsiaTheme="minorEastAsia" w:hAnsi="Consolas" w:cs="Consolas"/>
                <w:color w:val="000000"/>
                <w:lang w:eastAsia="ko-KR"/>
              </w:rPr>
              <w:t>.create</w:t>
            </w:r>
            <w:proofErr w:type="spellEnd"/>
            <w:r>
              <w:rPr>
                <w:rFonts w:ascii="Consolas" w:eastAsiaTheme="minorEastAsia" w:hAnsi="Consolas" w:cs="Consolas"/>
                <w:color w:val="000000"/>
                <w:lang w:eastAsia="ko-KR"/>
              </w:rPr>
              <w:t>();</w:t>
            </w:r>
          </w:p>
          <w:p w:rsidR="00F2273A" w:rsidRPr="00F2273A" w:rsidRDefault="00F2273A" w:rsidP="00F2273A">
            <w:pPr>
              <w:widowControl w:val="0"/>
              <w:autoSpaceDE w:val="0"/>
              <w:autoSpaceDN w:val="0"/>
              <w:adjustRightInd w:val="0"/>
              <w:ind w:rightChars="100" w:right="200"/>
              <w:rPr>
                <w:rFonts w:ascii="Consolas" w:eastAsiaTheme="minorEastAsia" w:hAnsi="Consolas" w:cs="Consolas"/>
                <w:lang w:eastAsia="ko-KR"/>
              </w:rPr>
            </w:pPr>
          </w:p>
        </w:tc>
      </w:tr>
    </w:tbl>
    <w:p w:rsidR="00F2273A" w:rsidRDefault="00F2273A" w:rsidP="00F2273A">
      <w:pPr>
        <w:rPr>
          <w:rFonts w:ascii="맑은 고딕" w:eastAsia="맑은 고딕" w:hAnsi="맑은 고딕"/>
          <w:lang w:eastAsia="ko-KR"/>
        </w:rPr>
      </w:pPr>
    </w:p>
    <w:p w:rsidR="002B7DD4" w:rsidRDefault="002B7DD4" w:rsidP="002B7DD4">
      <w:pPr>
        <w:pStyle w:val="4"/>
        <w:ind w:right="200"/>
      </w:pPr>
      <w:r>
        <w:t>TO</w:t>
      </w:r>
      <w:r>
        <w:rPr>
          <w:rFonts w:hint="eastAsia"/>
        </w:rPr>
        <w:t>-</w:t>
      </w:r>
      <w:r>
        <w:t>BE</w:t>
      </w:r>
    </w:p>
    <w:p w:rsidR="00F2273A" w:rsidRPr="00123466" w:rsidRDefault="00F2273A" w:rsidP="00F2273A">
      <w:pPr>
        <w:rPr>
          <w:lang w:eastAsia="ko-KR"/>
        </w:rPr>
      </w:pPr>
    </w:p>
    <w:tbl>
      <w:tblPr>
        <w:tblW w:w="15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5"/>
      </w:tblGrid>
      <w:tr w:rsidR="00F2273A" w:rsidRPr="00E226FB" w:rsidTr="00F2273A">
        <w:trPr>
          <w:trHeight w:val="561"/>
        </w:trPr>
        <w:tc>
          <w:tcPr>
            <w:tcW w:w="15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273A" w:rsidRDefault="00F2273A" w:rsidP="00F2273A">
            <w:pPr>
              <w:widowControl w:val="0"/>
              <w:autoSpaceDE w:val="0"/>
              <w:autoSpaceDN w:val="0"/>
              <w:adjustRightInd w:val="0"/>
              <w:rPr>
                <w:rFonts w:ascii="Consolas" w:eastAsiaTheme="minorEastAsia" w:hAnsi="Consolas" w:cs="Consolas"/>
                <w:lang w:eastAsia="ko-KR"/>
              </w:rPr>
            </w:pPr>
            <w:proofErr w:type="spellStart"/>
            <w:r>
              <w:rPr>
                <w:rFonts w:ascii="Consolas" w:eastAsiaTheme="minorEastAsia" w:hAnsi="Consolas" w:cs="Consolas"/>
                <w:color w:val="6A3E3E"/>
                <w:lang w:eastAsia="ko-KR"/>
              </w:rPr>
              <w:t>ctx</w:t>
            </w:r>
            <w:proofErr w:type="spellEnd"/>
            <w:r>
              <w:rPr>
                <w:rFonts w:ascii="Consolas" w:eastAsiaTheme="minorEastAsia" w:hAnsi="Consolas" w:cs="Consolas"/>
                <w:color w:val="000000"/>
                <w:lang w:eastAsia="ko-KR"/>
              </w:rPr>
              <w:t xml:space="preserve"> = </w:t>
            </w:r>
            <w:r>
              <w:rPr>
                <w:rFonts w:ascii="Consolas" w:eastAsiaTheme="minorEastAsia" w:hAnsi="Consolas" w:cs="Consolas"/>
                <w:b/>
                <w:bCs/>
                <w:color w:val="7F0055"/>
                <w:lang w:eastAsia="ko-KR"/>
              </w:rPr>
              <w:t>new</w:t>
            </w:r>
            <w:r>
              <w:rPr>
                <w:rFonts w:ascii="Consolas" w:eastAsiaTheme="minorEastAsia" w:hAnsi="Consolas" w:cs="Consolas"/>
                <w:color w:val="000000"/>
                <w:lang w:eastAsia="ko-KR"/>
              </w:rPr>
              <w:t xml:space="preserve"> </w:t>
            </w:r>
            <w:proofErr w:type="spellStart"/>
            <w:r>
              <w:rPr>
                <w:rFonts w:ascii="Consolas" w:eastAsiaTheme="minorEastAsia" w:hAnsi="Consolas" w:cs="Consolas"/>
                <w:color w:val="000000"/>
                <w:lang w:eastAsia="ko-KR"/>
              </w:rPr>
              <w:t>InitialContext</w:t>
            </w:r>
            <w:proofErr w:type="spellEnd"/>
            <w:r>
              <w:rPr>
                <w:rFonts w:ascii="Consolas" w:eastAsiaTheme="minorEastAsia" w:hAnsi="Consolas" w:cs="Consolas"/>
                <w:color w:val="000000"/>
                <w:lang w:eastAsia="ko-KR"/>
              </w:rPr>
              <w:t>();</w:t>
            </w:r>
          </w:p>
          <w:p w:rsidR="00F2273A" w:rsidRDefault="00F2273A" w:rsidP="00F2273A">
            <w:pPr>
              <w:widowControl w:val="0"/>
              <w:autoSpaceDE w:val="0"/>
              <w:autoSpaceDN w:val="0"/>
              <w:adjustRightInd w:val="0"/>
              <w:ind w:rightChars="100" w:right="200"/>
              <w:rPr>
                <w:rFonts w:ascii="Consolas" w:eastAsiaTheme="minorEastAsia" w:hAnsi="Consolas" w:cs="Consolas"/>
                <w:lang w:eastAsia="ko-KR"/>
              </w:rPr>
            </w:pPr>
            <w:r>
              <w:rPr>
                <w:rFonts w:ascii="Consolas" w:eastAsiaTheme="minorEastAsia" w:hAnsi="Consolas" w:cs="Consolas"/>
                <w:color w:val="000000"/>
                <w:lang w:eastAsia="ko-KR"/>
              </w:rPr>
              <w:t xml:space="preserve">AEITFM210CategoryHome </w:t>
            </w:r>
            <w:r>
              <w:rPr>
                <w:rFonts w:ascii="Consolas" w:eastAsiaTheme="minorEastAsia" w:hAnsi="Consolas" w:cs="Consolas"/>
                <w:color w:val="6A3E3E"/>
                <w:lang w:eastAsia="ko-KR"/>
              </w:rPr>
              <w:t>home</w:t>
            </w:r>
            <w:r>
              <w:rPr>
                <w:rFonts w:ascii="Consolas" w:eastAsiaTheme="minorEastAsia" w:hAnsi="Consolas" w:cs="Consolas"/>
                <w:color w:val="000000"/>
                <w:lang w:eastAsia="ko-KR"/>
              </w:rPr>
              <w:t xml:space="preserve"> = </w:t>
            </w:r>
            <w:r>
              <w:rPr>
                <w:rFonts w:ascii="Consolas" w:eastAsiaTheme="minorEastAsia" w:hAnsi="Consolas" w:cs="Consolas"/>
                <w:color w:val="000000"/>
                <w:lang w:eastAsia="ko-KR"/>
              </w:rPr>
              <w:br/>
              <w:t>(AEITFM210CategoryHome</w:t>
            </w:r>
            <w:proofErr w:type="gramStart"/>
            <w:r>
              <w:rPr>
                <w:rFonts w:ascii="Consolas" w:eastAsiaTheme="minorEastAsia" w:hAnsi="Consolas" w:cs="Consolas"/>
                <w:color w:val="000000"/>
                <w:lang w:eastAsia="ko-KR"/>
              </w:rPr>
              <w:t>)</w:t>
            </w:r>
            <w:r>
              <w:rPr>
                <w:rFonts w:ascii="Consolas" w:eastAsiaTheme="minorEastAsia" w:hAnsi="Consolas" w:cs="Consolas"/>
                <w:color w:val="6A3E3E"/>
                <w:lang w:eastAsia="ko-KR"/>
              </w:rPr>
              <w:t>ctx</w:t>
            </w:r>
            <w:r>
              <w:rPr>
                <w:rFonts w:ascii="Consolas" w:eastAsiaTheme="minorEastAsia" w:hAnsi="Consolas" w:cs="Consolas"/>
                <w:color w:val="000000"/>
                <w:lang w:eastAsia="ko-KR"/>
              </w:rPr>
              <w:t>.lookup</w:t>
            </w:r>
            <w:proofErr w:type="gramEnd"/>
            <w:r>
              <w:rPr>
                <w:rFonts w:ascii="Consolas" w:eastAsiaTheme="minorEastAsia" w:hAnsi="Consolas" w:cs="Consolas"/>
                <w:color w:val="000000"/>
                <w:lang w:eastAsia="ko-KR"/>
              </w:rPr>
              <w:t>(</w:t>
            </w:r>
            <w:r>
              <w:rPr>
                <w:rFonts w:ascii="Consolas" w:eastAsiaTheme="minorEastAsia" w:hAnsi="Consolas" w:cs="Consolas"/>
                <w:color w:val="2A00FF"/>
                <w:lang w:eastAsia="ko-KR"/>
              </w:rPr>
              <w:t>"java:app/martUsrEJB/AEITFM210CategoryHome!</w:t>
            </w:r>
            <w:r>
              <w:rPr>
                <w:rFonts w:ascii="Consolas" w:eastAsiaTheme="minorEastAsia" w:hAnsi="Consolas" w:cs="Consolas"/>
                <w:color w:val="2A00FF"/>
                <w:lang w:eastAsia="ko-KR"/>
              </w:rPr>
              <w:br/>
              <w:t>scard.ejb.mall.martusr.category.AEITFM210CategoryHome"</w:t>
            </w:r>
            <w:r>
              <w:rPr>
                <w:rFonts w:ascii="Consolas" w:eastAsiaTheme="minorEastAsia" w:hAnsi="Consolas" w:cs="Consolas"/>
                <w:color w:val="000000"/>
                <w:lang w:eastAsia="ko-KR"/>
              </w:rPr>
              <w:t>);</w:t>
            </w:r>
          </w:p>
          <w:p w:rsidR="00F2273A" w:rsidRPr="00123466" w:rsidRDefault="00F2273A" w:rsidP="00F2273A">
            <w:pPr>
              <w:spacing w:before="75" w:after="75" w:line="260" w:lineRule="atLeast"/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</w:pPr>
            <w:r>
              <w:rPr>
                <w:rFonts w:ascii="Consolas" w:eastAsiaTheme="minorEastAsia" w:hAnsi="Consolas" w:cs="Consolas"/>
                <w:color w:val="000000"/>
                <w:lang w:eastAsia="ko-KR"/>
              </w:rPr>
              <w:t xml:space="preserve">AEITFM210Category </w:t>
            </w:r>
            <w:proofErr w:type="spellStart"/>
            <w:r>
              <w:rPr>
                <w:rFonts w:ascii="Consolas" w:eastAsiaTheme="minorEastAsia" w:hAnsi="Consolas" w:cs="Consolas"/>
                <w:color w:val="6A3E3E"/>
                <w:lang w:eastAsia="ko-KR"/>
              </w:rPr>
              <w:t>beanRemote</w:t>
            </w:r>
            <w:proofErr w:type="spellEnd"/>
            <w:r>
              <w:rPr>
                <w:rFonts w:ascii="Consolas" w:eastAsiaTheme="minorEastAsia" w:hAnsi="Consolas" w:cs="Consolas"/>
                <w:color w:val="000000"/>
                <w:lang w:eastAsia="ko-KR"/>
              </w:rPr>
              <w:t xml:space="preserve"> = (AEITFM210Category)</w:t>
            </w:r>
            <w:proofErr w:type="spellStart"/>
            <w:r>
              <w:rPr>
                <w:rFonts w:ascii="Consolas" w:eastAsiaTheme="minorEastAsia" w:hAnsi="Consolas" w:cs="Consolas"/>
                <w:color w:val="6A3E3E"/>
                <w:lang w:eastAsia="ko-KR"/>
              </w:rPr>
              <w:t>home</w:t>
            </w:r>
            <w:r>
              <w:rPr>
                <w:rFonts w:ascii="Consolas" w:eastAsiaTheme="minorEastAsia" w:hAnsi="Consolas" w:cs="Consolas"/>
                <w:color w:val="000000"/>
                <w:lang w:eastAsia="ko-KR"/>
              </w:rPr>
              <w:t>.create</w:t>
            </w:r>
            <w:proofErr w:type="spellEnd"/>
            <w:r>
              <w:rPr>
                <w:rFonts w:ascii="Consolas" w:eastAsiaTheme="minorEastAsia" w:hAnsi="Consolas" w:cs="Consolas"/>
                <w:color w:val="000000"/>
                <w:lang w:eastAsia="ko-KR"/>
              </w:rPr>
              <w:t>();</w:t>
            </w:r>
          </w:p>
        </w:tc>
      </w:tr>
    </w:tbl>
    <w:p w:rsidR="009774D8" w:rsidRPr="007D77D7" w:rsidRDefault="009774D8" w:rsidP="00F2273A">
      <w:pPr>
        <w:rPr>
          <w:rFonts w:asciiTheme="minorEastAsia" w:eastAsiaTheme="minorEastAsia" w:hAnsiTheme="minorEastAsia" w:cs="Courier New"/>
          <w:sz w:val="18"/>
          <w:lang w:eastAsia="ko-KR"/>
        </w:rPr>
      </w:pPr>
    </w:p>
    <w:p w:rsidR="009774D8" w:rsidRPr="007D77D7" w:rsidRDefault="009774D8" w:rsidP="009774D8">
      <w:pPr>
        <w:pStyle w:val="2"/>
        <w:rPr>
          <w:rFonts w:asciiTheme="minorEastAsia" w:eastAsiaTheme="minorEastAsia" w:hAnsiTheme="minorEastAsia"/>
        </w:rPr>
      </w:pPr>
      <w:bookmarkStart w:id="62" w:name="_Toc476671073"/>
      <w:r>
        <w:rPr>
          <w:rFonts w:asciiTheme="minorEastAsia" w:eastAsiaTheme="minorEastAsia" w:hAnsiTheme="minorEastAsia" w:hint="eastAsia"/>
          <w:lang w:eastAsia="ko-KR"/>
        </w:rPr>
        <w:t>Resource File 로딩 문제</w:t>
      </w:r>
      <w:bookmarkEnd w:id="62"/>
    </w:p>
    <w:p w:rsidR="009774D8" w:rsidRDefault="009774D8" w:rsidP="009774D8">
      <w:pPr>
        <w:rPr>
          <w:rFonts w:ascii="맑은 고딕" w:eastAsia="맑은 고딕" w:hAnsi="맑은 고딕"/>
          <w:lang w:eastAsia="ko-KR"/>
        </w:rPr>
      </w:pPr>
    </w:p>
    <w:p w:rsidR="009774D8" w:rsidRPr="009774D8" w:rsidRDefault="009774D8" w:rsidP="009774D8">
      <w:pPr>
        <w:rPr>
          <w:rFonts w:ascii="맑은 고딕" w:eastAsia="맑은 고딕" w:hAnsi="맑은 고딕"/>
          <w:lang w:eastAsia="ko-KR"/>
        </w:rPr>
      </w:pPr>
      <w:r>
        <w:rPr>
          <w:rFonts w:ascii="맑은 고딕" w:eastAsia="맑은 고딕" w:hAnsi="맑은 고딕" w:hint="eastAsia"/>
          <w:lang w:eastAsia="ko-KR"/>
        </w:rPr>
        <w:t xml:space="preserve">보통 Resource번들이나 혹은 properties 파일들을 </w:t>
      </w:r>
      <w:proofErr w:type="spellStart"/>
      <w:r>
        <w:rPr>
          <w:rFonts w:ascii="맑은 고딕" w:eastAsia="맑은 고딕" w:hAnsi="맑은 고딕" w:hint="eastAsia"/>
          <w:lang w:eastAsia="ko-KR"/>
        </w:rPr>
        <w:t>읽어들이기</w:t>
      </w:r>
      <w:proofErr w:type="spellEnd"/>
      <w:r>
        <w:rPr>
          <w:rFonts w:ascii="맑은 고딕" w:eastAsia="맑은 고딕" w:hAnsi="맑은 고딕" w:hint="eastAsia"/>
          <w:lang w:eastAsia="ko-KR"/>
        </w:rPr>
        <w:t xml:space="preserve"> 위하여 </w:t>
      </w:r>
      <w:proofErr w:type="spellStart"/>
      <w:r>
        <w:rPr>
          <w:rFonts w:ascii="맑은 고딕" w:eastAsia="맑은 고딕" w:hAnsi="맑은 고딕" w:hint="eastAsia"/>
          <w:lang w:eastAsia="ko-KR"/>
        </w:rPr>
        <w:t>InputStream</w:t>
      </w:r>
      <w:proofErr w:type="spellEnd"/>
      <w:r>
        <w:rPr>
          <w:rFonts w:ascii="맑은 고딕" w:eastAsia="맑은 고딕" w:hAnsi="맑은 고딕" w:hint="eastAsia"/>
          <w:lang w:eastAsia="ko-KR"/>
        </w:rPr>
        <w:t xml:space="preserve"> 을 이용하여 일반적으로 파일을 </w:t>
      </w:r>
      <w:proofErr w:type="spellStart"/>
      <w:r>
        <w:rPr>
          <w:rFonts w:ascii="맑은 고딕" w:eastAsia="맑은 고딕" w:hAnsi="맑은 고딕" w:hint="eastAsia"/>
          <w:lang w:eastAsia="ko-KR"/>
        </w:rPr>
        <w:t>로드하게</w:t>
      </w:r>
      <w:proofErr w:type="spellEnd"/>
      <w:r>
        <w:rPr>
          <w:rFonts w:ascii="맑은 고딕" w:eastAsia="맑은 고딕" w:hAnsi="맑은 고딕" w:hint="eastAsia"/>
          <w:lang w:eastAsia="ko-KR"/>
        </w:rPr>
        <w:t xml:space="preserve"> 설정을 한 경우</w:t>
      </w:r>
      <w:proofErr w:type="gramStart"/>
      <w:r>
        <w:rPr>
          <w:rFonts w:ascii="맑은 고딕" w:eastAsia="맑은 고딕" w:hAnsi="맑은 고딕" w:hint="eastAsia"/>
          <w:lang w:eastAsia="ko-KR"/>
        </w:rPr>
        <w:t xml:space="preserve">,   </w:t>
      </w:r>
      <w:r w:rsidRPr="009774D8">
        <w:rPr>
          <w:rFonts w:ascii="맑은 고딕" w:eastAsia="맑은 고딕" w:hAnsi="맑은 고딕" w:hint="eastAsia"/>
          <w:lang w:eastAsia="ko-KR"/>
        </w:rPr>
        <w:t>실제로</w:t>
      </w:r>
      <w:proofErr w:type="gramEnd"/>
      <w:r w:rsidRPr="009774D8">
        <w:rPr>
          <w:rFonts w:ascii="맑은 고딕" w:eastAsia="맑은 고딕" w:hAnsi="맑은 고딕" w:hint="eastAsia"/>
          <w:lang w:eastAsia="ko-KR"/>
        </w:rPr>
        <w:t xml:space="preserve"> </w:t>
      </w:r>
      <w:r w:rsidRPr="009774D8">
        <w:rPr>
          <w:rFonts w:ascii="맑은 고딕" w:eastAsia="맑은 고딕" w:hAnsi="맑은 고딕"/>
          <w:lang w:eastAsia="ko-KR"/>
        </w:rPr>
        <w:t>“</w:t>
      </w:r>
      <w:r w:rsidRPr="009774D8">
        <w:rPr>
          <w:rFonts w:ascii="맑은 고딕" w:eastAsia="맑은 고딕" w:hAnsi="맑은 고딕" w:hint="eastAsia"/>
          <w:lang w:eastAsia="ko-KR"/>
        </w:rPr>
        <w:t>/</w:t>
      </w:r>
      <w:r w:rsidRPr="009774D8">
        <w:rPr>
          <w:rFonts w:ascii="맑은 고딕" w:eastAsia="맑은 고딕" w:hAnsi="맑은 고딕"/>
          <w:lang w:eastAsia="ko-KR"/>
        </w:rPr>
        <w:t>”</w:t>
      </w:r>
      <w:r w:rsidRPr="009774D8">
        <w:rPr>
          <w:rFonts w:ascii="맑은 고딕" w:eastAsia="맑은 고딕" w:hAnsi="맑은 고딕" w:hint="eastAsia"/>
          <w:lang w:eastAsia="ko-KR"/>
        </w:rPr>
        <w:t xml:space="preserve"> 로 시작하는 경로에서 읽어</w:t>
      </w:r>
      <w:r>
        <w:rPr>
          <w:rFonts w:ascii="맑은 고딕" w:eastAsia="맑은 고딕" w:hAnsi="맑은 고딕" w:hint="eastAsia"/>
          <w:lang w:eastAsia="ko-KR"/>
        </w:rPr>
        <w:t xml:space="preserve"> </w:t>
      </w:r>
      <w:r w:rsidRPr="009774D8">
        <w:rPr>
          <w:rFonts w:ascii="맑은 고딕" w:eastAsia="맑은 고딕" w:hAnsi="맑은 고딕" w:hint="eastAsia"/>
          <w:lang w:eastAsia="ko-KR"/>
        </w:rPr>
        <w:t xml:space="preserve">들이도록 </w:t>
      </w:r>
      <w:proofErr w:type="spellStart"/>
      <w:r w:rsidRPr="009774D8">
        <w:rPr>
          <w:rFonts w:ascii="맑은 고딕" w:eastAsia="맑은 고딕" w:hAnsi="맑은 고딕" w:hint="eastAsia"/>
          <w:lang w:eastAsia="ko-KR"/>
        </w:rPr>
        <w:t>설정</w:t>
      </w:r>
      <w:r>
        <w:rPr>
          <w:rFonts w:ascii="맑은 고딕" w:eastAsia="맑은 고딕" w:hAnsi="맑은 고딕" w:hint="eastAsia"/>
          <w:lang w:eastAsia="ko-KR"/>
        </w:rPr>
        <w:t>어</w:t>
      </w:r>
      <w:proofErr w:type="spellEnd"/>
      <w:r>
        <w:rPr>
          <w:rFonts w:ascii="맑은 고딕" w:eastAsia="맑은 고딕" w:hAnsi="맑은 고딕" w:hint="eastAsia"/>
          <w:lang w:eastAsia="ko-KR"/>
        </w:rPr>
        <w:t xml:space="preserve"> 있는 case 가 있을 수 있다, 그와 같은 경우에는 다음과 같이 </w:t>
      </w:r>
      <w:r w:rsidRPr="009774D8">
        <w:rPr>
          <w:rFonts w:ascii="맑은 고딕" w:eastAsia="맑은 고딕" w:hAnsi="맑은 고딕" w:hint="eastAsia"/>
          <w:lang w:eastAsia="ko-KR"/>
        </w:rPr>
        <w:t xml:space="preserve">설정 변경이 </w:t>
      </w:r>
      <w:r>
        <w:rPr>
          <w:rFonts w:ascii="맑은 고딕" w:eastAsia="맑은 고딕" w:hAnsi="맑은 고딕" w:hint="eastAsia"/>
          <w:lang w:eastAsia="ko-KR"/>
        </w:rPr>
        <w:t xml:space="preserve">필요하며, 그와 마찬가지로 </w:t>
      </w:r>
      <w:r w:rsidRPr="009774D8">
        <w:rPr>
          <w:rFonts w:ascii="맑은 고딕" w:eastAsia="맑은 고딕" w:hAnsi="맑은 고딕" w:hint="eastAsia"/>
          <w:lang w:eastAsia="ko-KR"/>
        </w:rPr>
        <w:t xml:space="preserve">클래스 패스에서 파일을 </w:t>
      </w:r>
      <w:proofErr w:type="spellStart"/>
      <w:r w:rsidRPr="009774D8">
        <w:rPr>
          <w:rFonts w:ascii="맑은 고딕" w:eastAsia="맑은 고딕" w:hAnsi="맑은 고딕" w:hint="eastAsia"/>
          <w:lang w:eastAsia="ko-KR"/>
        </w:rPr>
        <w:t>읽어들이기</w:t>
      </w:r>
      <w:proofErr w:type="spellEnd"/>
      <w:r w:rsidRPr="009774D8">
        <w:rPr>
          <w:rFonts w:ascii="맑은 고딕" w:eastAsia="맑은 고딕" w:hAnsi="맑은 고딕" w:hint="eastAsia"/>
          <w:lang w:eastAsia="ko-KR"/>
        </w:rPr>
        <w:t xml:space="preserve"> 위해서는 아래와 같이 코딩 변경이 필요하다.</w:t>
      </w:r>
    </w:p>
    <w:p w:rsidR="009774D8" w:rsidRPr="009774D8" w:rsidRDefault="009774D8" w:rsidP="009774D8">
      <w:pPr>
        <w:rPr>
          <w:rFonts w:ascii="맑은 고딕" w:eastAsia="맑은 고딕" w:hAnsi="맑은 고딕" w:cs="Courier New"/>
          <w:sz w:val="18"/>
          <w:lang w:eastAsia="ko-KR"/>
        </w:rPr>
      </w:pPr>
    </w:p>
    <w:p w:rsidR="009774D8" w:rsidRPr="007D77D7" w:rsidRDefault="009774D8" w:rsidP="009774D8">
      <w:pPr>
        <w:rPr>
          <w:rFonts w:asciiTheme="minorEastAsia" w:eastAsiaTheme="minorEastAsia" w:hAnsiTheme="minorEastAsia" w:cs="굴림"/>
          <w:lang w:eastAsia="ko-KR"/>
        </w:rPr>
      </w:pPr>
    </w:p>
    <w:p w:rsidR="009774D8" w:rsidRPr="007D77D7" w:rsidRDefault="009774D8" w:rsidP="009774D8">
      <w:pPr>
        <w:rPr>
          <w:rStyle w:val="af6"/>
          <w:rFonts w:asciiTheme="minorEastAsia" w:eastAsiaTheme="minorEastAsia" w:hAnsiTheme="minorEastAsia"/>
          <w:lang w:eastAsia="ko-KR"/>
        </w:rPr>
      </w:pPr>
      <w:proofErr w:type="gramStart"/>
      <w:r w:rsidRPr="007D77D7">
        <w:rPr>
          <w:rStyle w:val="af6"/>
          <w:rFonts w:asciiTheme="minorEastAsia" w:eastAsiaTheme="minorEastAsia" w:hAnsiTheme="minorEastAsia" w:hint="eastAsia"/>
          <w:lang w:eastAsia="ko-KR"/>
        </w:rPr>
        <w:t>Solution :</w:t>
      </w:r>
      <w:proofErr w:type="gramEnd"/>
    </w:p>
    <w:p w:rsidR="009774D8" w:rsidRPr="007D77D7" w:rsidRDefault="009774D8" w:rsidP="009774D8">
      <w:pPr>
        <w:rPr>
          <w:rFonts w:asciiTheme="minorEastAsia" w:eastAsiaTheme="minorEastAsia" w:hAnsiTheme="minorEastAsia"/>
          <w:lang w:eastAsia="ko-KR"/>
        </w:rPr>
      </w:pPr>
    </w:p>
    <w:p w:rsidR="009774D8" w:rsidRPr="007D77D7" w:rsidRDefault="009774D8" w:rsidP="009774D8">
      <w:pPr>
        <w:rPr>
          <w:rFonts w:asciiTheme="minorEastAsia" w:eastAsiaTheme="minorEastAsia" w:hAnsiTheme="minorEastAsia" w:cs="굴림"/>
          <w:lang w:eastAsia="ko-KR"/>
        </w:rPr>
      </w:pPr>
    </w:p>
    <w:tbl>
      <w:tblPr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6"/>
      </w:tblGrid>
      <w:tr w:rsidR="009774D8" w:rsidRPr="007D77D7" w:rsidTr="00D73035">
        <w:tc>
          <w:tcPr>
            <w:tcW w:w="9846" w:type="dxa"/>
            <w:shd w:val="clear" w:color="auto" w:fill="F2F2F2" w:themeFill="background1" w:themeFillShade="F2"/>
          </w:tcPr>
          <w:p w:rsidR="009774D8" w:rsidRPr="00D0661F" w:rsidRDefault="009774D8" w:rsidP="00D73035">
            <w:pPr>
              <w:rPr>
                <w:rFonts w:asciiTheme="minorEastAsia" w:eastAsiaTheme="minorEastAsia" w:hAnsiTheme="minorEastAsia"/>
                <w:b/>
                <w:i/>
                <w:color w:val="4F81BD" w:themeColor="accent1"/>
                <w:lang w:eastAsia="ko-KR"/>
              </w:rPr>
            </w:pPr>
            <w:r w:rsidRPr="00D0661F">
              <w:rPr>
                <w:rFonts w:asciiTheme="minorEastAsia" w:eastAsiaTheme="minorEastAsia" w:hAnsiTheme="minorEastAsia" w:hint="eastAsia"/>
                <w:b/>
                <w:i/>
                <w:color w:val="4F81BD" w:themeColor="accent1"/>
                <w:lang w:eastAsia="ko-KR"/>
              </w:rPr>
              <w:t>AS-IS</w:t>
            </w:r>
          </w:p>
          <w:p w:rsidR="009774D8" w:rsidRDefault="009774D8" w:rsidP="00D73035">
            <w:pPr>
              <w:rPr>
                <w:rFonts w:asciiTheme="minorEastAsia" w:eastAsiaTheme="minorEastAsia" w:hAnsiTheme="minorEastAsia"/>
                <w:lang w:eastAsia="ko-KR"/>
              </w:rPr>
            </w:pPr>
            <w:r w:rsidRPr="009774D8">
              <w:rPr>
                <w:rFonts w:asciiTheme="minorEastAsia" w:eastAsiaTheme="minorEastAsia" w:hAnsiTheme="minorEastAsia"/>
                <w:lang w:eastAsia="ko-KR"/>
              </w:rPr>
              <w:t xml:space="preserve">is = </w:t>
            </w:r>
            <w:proofErr w:type="spellStart"/>
            <w:r w:rsidRPr="009774D8">
              <w:rPr>
                <w:rFonts w:asciiTheme="minorEastAsia" w:eastAsiaTheme="minorEastAsia" w:hAnsiTheme="minorEastAsia"/>
                <w:lang w:eastAsia="ko-KR"/>
              </w:rPr>
              <w:t>getClass</w:t>
            </w:r>
            <w:proofErr w:type="spellEnd"/>
            <w:r w:rsidRPr="009774D8">
              <w:rPr>
                <w:rFonts w:asciiTheme="minorEastAsia" w:eastAsiaTheme="minorEastAsia" w:hAnsiTheme="minorEastAsia"/>
                <w:lang w:eastAsia="ko-KR"/>
              </w:rPr>
              <w:t>().</w:t>
            </w:r>
            <w:proofErr w:type="spellStart"/>
            <w:r w:rsidRPr="009774D8">
              <w:rPr>
                <w:rFonts w:asciiTheme="minorEastAsia" w:eastAsiaTheme="minorEastAsia" w:hAnsiTheme="minorEastAsia"/>
                <w:lang w:eastAsia="ko-KR"/>
              </w:rPr>
              <w:t>getResourceAsStream</w:t>
            </w:r>
            <w:proofErr w:type="spellEnd"/>
            <w:r w:rsidRPr="009774D8">
              <w:rPr>
                <w:rFonts w:asciiTheme="minorEastAsia" w:eastAsiaTheme="minorEastAsia" w:hAnsiTheme="minorEastAsia"/>
                <w:lang w:eastAsia="ko-KR"/>
              </w:rPr>
              <w:t>(</w:t>
            </w:r>
            <w:proofErr w:type="spellStart"/>
            <w:r w:rsidRPr="009774D8">
              <w:rPr>
                <w:rFonts w:asciiTheme="minorEastAsia" w:eastAsiaTheme="minorEastAsia" w:hAnsiTheme="minorEastAsia"/>
                <w:lang w:eastAsia="ko-KR"/>
              </w:rPr>
              <w:t>propFile</w:t>
            </w:r>
            <w:proofErr w:type="spellEnd"/>
            <w:r w:rsidRPr="009774D8">
              <w:rPr>
                <w:rFonts w:asciiTheme="minorEastAsia" w:eastAsiaTheme="minorEastAsia" w:hAnsiTheme="minorEastAsia"/>
                <w:lang w:eastAsia="ko-KR"/>
              </w:rPr>
              <w:t>);</w:t>
            </w:r>
          </w:p>
          <w:p w:rsidR="009774D8" w:rsidRDefault="009774D8" w:rsidP="00D73035">
            <w:pPr>
              <w:rPr>
                <w:rFonts w:asciiTheme="minorEastAsia" w:eastAsiaTheme="minorEastAsia" w:hAnsiTheme="minorEastAsia"/>
                <w:lang w:eastAsia="ko-KR"/>
              </w:rPr>
            </w:pPr>
          </w:p>
          <w:p w:rsidR="009774D8" w:rsidRPr="00D0661F" w:rsidRDefault="009774D8" w:rsidP="00D73035">
            <w:pPr>
              <w:rPr>
                <w:rFonts w:asciiTheme="minorEastAsia" w:eastAsiaTheme="minorEastAsia" w:hAnsiTheme="minorEastAsia"/>
                <w:b/>
                <w:color w:val="E36C0A" w:themeColor="accent6" w:themeShade="BF"/>
                <w:highlight w:val="yellow"/>
                <w:lang w:eastAsia="ko-KR"/>
              </w:rPr>
            </w:pPr>
            <w:r w:rsidRPr="00D0661F">
              <w:rPr>
                <w:rFonts w:asciiTheme="minorEastAsia" w:eastAsiaTheme="minorEastAsia" w:hAnsiTheme="minorEastAsia" w:hint="eastAsia"/>
                <w:b/>
                <w:color w:val="E36C0A" w:themeColor="accent6" w:themeShade="BF"/>
                <w:lang w:eastAsia="ko-KR"/>
              </w:rPr>
              <w:t>TO-BE</w:t>
            </w:r>
          </w:p>
          <w:p w:rsidR="009774D8" w:rsidRPr="002A77DA" w:rsidRDefault="009774D8" w:rsidP="009774D8">
            <w:pPr>
              <w:rPr>
                <w:rFonts w:asciiTheme="minorEastAsia" w:eastAsiaTheme="minorEastAsia" w:hAnsiTheme="minorEastAsia"/>
                <w:b/>
                <w:lang w:eastAsia="ko-KR"/>
              </w:rPr>
            </w:pPr>
            <w:r w:rsidRPr="002A77DA">
              <w:rPr>
                <w:rFonts w:asciiTheme="minorEastAsia" w:eastAsiaTheme="minorEastAsia" w:hAnsiTheme="minorEastAsia"/>
                <w:b/>
                <w:lang w:eastAsia="ko-KR"/>
              </w:rPr>
              <w:t xml:space="preserve">is = </w:t>
            </w:r>
            <w:proofErr w:type="spellStart"/>
            <w:r w:rsidRPr="002A77DA">
              <w:rPr>
                <w:rFonts w:asciiTheme="minorEastAsia" w:eastAsiaTheme="minorEastAsia" w:hAnsiTheme="minorEastAsia"/>
                <w:b/>
                <w:lang w:eastAsia="ko-KR"/>
              </w:rPr>
              <w:t>getClass</w:t>
            </w:r>
            <w:proofErr w:type="spellEnd"/>
            <w:r w:rsidRPr="002A77DA">
              <w:rPr>
                <w:rFonts w:asciiTheme="minorEastAsia" w:eastAsiaTheme="minorEastAsia" w:hAnsiTheme="minorEastAsia"/>
                <w:b/>
                <w:lang w:eastAsia="ko-KR"/>
              </w:rPr>
              <w:t>().</w:t>
            </w:r>
            <w:proofErr w:type="spellStart"/>
            <w:r w:rsidRPr="002A77DA">
              <w:rPr>
                <w:rFonts w:asciiTheme="minorEastAsia" w:eastAsiaTheme="minorEastAsia" w:hAnsiTheme="minorEastAsia"/>
                <w:b/>
                <w:lang w:eastAsia="ko-KR"/>
              </w:rPr>
              <w:t>getClassLoader</w:t>
            </w:r>
            <w:proofErr w:type="spellEnd"/>
            <w:r w:rsidRPr="002A77DA">
              <w:rPr>
                <w:rFonts w:asciiTheme="minorEastAsia" w:eastAsiaTheme="minorEastAsia" w:hAnsiTheme="minorEastAsia"/>
                <w:b/>
                <w:lang w:eastAsia="ko-KR"/>
              </w:rPr>
              <w:t>().</w:t>
            </w:r>
            <w:proofErr w:type="spellStart"/>
            <w:r w:rsidRPr="002A77DA">
              <w:rPr>
                <w:rFonts w:asciiTheme="minorEastAsia" w:eastAsiaTheme="minorEastAsia" w:hAnsiTheme="minorEastAsia"/>
                <w:b/>
                <w:lang w:eastAsia="ko-KR"/>
              </w:rPr>
              <w:t>getResourceAsStream</w:t>
            </w:r>
            <w:proofErr w:type="spellEnd"/>
            <w:r w:rsidRPr="002A77DA">
              <w:rPr>
                <w:rFonts w:asciiTheme="minorEastAsia" w:eastAsiaTheme="minorEastAsia" w:hAnsiTheme="minorEastAsia"/>
                <w:b/>
                <w:lang w:eastAsia="ko-KR"/>
              </w:rPr>
              <w:t>(</w:t>
            </w:r>
            <w:proofErr w:type="spellStart"/>
            <w:r w:rsidRPr="002A77DA">
              <w:rPr>
                <w:rFonts w:asciiTheme="minorEastAsia" w:eastAsiaTheme="minorEastAsia" w:hAnsiTheme="minorEastAsia"/>
                <w:b/>
                <w:lang w:eastAsia="ko-KR"/>
              </w:rPr>
              <w:t>propFile</w:t>
            </w:r>
            <w:proofErr w:type="spellEnd"/>
            <w:r w:rsidRPr="002A77DA">
              <w:rPr>
                <w:rFonts w:asciiTheme="minorEastAsia" w:eastAsiaTheme="minorEastAsia" w:hAnsiTheme="minorEastAsia"/>
                <w:b/>
                <w:lang w:eastAsia="ko-KR"/>
              </w:rPr>
              <w:t>);</w:t>
            </w:r>
          </w:p>
          <w:p w:rsidR="009774D8" w:rsidRPr="009774D8" w:rsidRDefault="009774D8" w:rsidP="00D73035">
            <w:pPr>
              <w:rPr>
                <w:rFonts w:asciiTheme="minorEastAsia" w:eastAsiaTheme="minorEastAsia" w:hAnsiTheme="minorEastAsia" w:cs="Courier New"/>
                <w:sz w:val="18"/>
                <w:lang w:eastAsia="ko-KR"/>
              </w:rPr>
            </w:pPr>
          </w:p>
        </w:tc>
      </w:tr>
    </w:tbl>
    <w:p w:rsidR="009774D8" w:rsidRDefault="009774D8" w:rsidP="009774D8">
      <w:pPr>
        <w:rPr>
          <w:rFonts w:asciiTheme="minorEastAsia" w:eastAsiaTheme="minorEastAsia" w:hAnsiTheme="minorEastAsia"/>
          <w:lang w:eastAsia="ko-KR"/>
        </w:rPr>
      </w:pPr>
    </w:p>
    <w:p w:rsidR="009774D8" w:rsidRPr="009774D8" w:rsidRDefault="009774D8" w:rsidP="009774D8">
      <w:pPr>
        <w:rPr>
          <w:rFonts w:asciiTheme="minorEastAsia" w:eastAsiaTheme="minorEastAsia" w:hAnsiTheme="minorEastAsia"/>
          <w:lang w:eastAsia="ko-KR"/>
        </w:rPr>
      </w:pPr>
      <w:r w:rsidRPr="009774D8">
        <w:rPr>
          <w:rFonts w:asciiTheme="minorEastAsia" w:eastAsiaTheme="minorEastAsia" w:hAnsiTheme="minorEastAsia" w:hint="eastAsia"/>
          <w:lang w:eastAsia="ko-KR"/>
        </w:rPr>
        <w:t xml:space="preserve">코딩 방식에 대한 참고 </w:t>
      </w:r>
      <w:proofErr w:type="gramStart"/>
      <w:r w:rsidRPr="009774D8">
        <w:rPr>
          <w:rFonts w:asciiTheme="minorEastAsia" w:eastAsiaTheme="minorEastAsia" w:hAnsiTheme="minorEastAsia" w:hint="eastAsia"/>
          <w:lang w:eastAsia="ko-KR"/>
        </w:rPr>
        <w:t>자료 :</w:t>
      </w:r>
      <w:proofErr w:type="gramEnd"/>
    </w:p>
    <w:p w:rsidR="009774D8" w:rsidRPr="009774D8" w:rsidRDefault="003F1F54" w:rsidP="009774D8">
      <w:pPr>
        <w:rPr>
          <w:rFonts w:asciiTheme="minorEastAsia" w:eastAsiaTheme="minorEastAsia" w:hAnsiTheme="minorEastAsia"/>
          <w:lang w:eastAsia="ko-KR"/>
        </w:rPr>
      </w:pPr>
      <w:hyperlink r:id="rId21" w:history="1">
        <w:r w:rsidR="009774D8" w:rsidRPr="009774D8">
          <w:rPr>
            <w:rStyle w:val="a3"/>
            <w:rFonts w:asciiTheme="minorEastAsia" w:eastAsiaTheme="minorEastAsia" w:hAnsiTheme="minorEastAsia"/>
            <w:lang w:eastAsia="ko-KR"/>
          </w:rPr>
          <w:t>http://stackoverflow.com/questions/1464291/how-to-really-read-text-file-from-classpath-in-java</w:t>
        </w:r>
      </w:hyperlink>
    </w:p>
    <w:p w:rsidR="009774D8" w:rsidRDefault="009774D8" w:rsidP="009774D8">
      <w:pPr>
        <w:rPr>
          <w:rFonts w:asciiTheme="minorEastAsia" w:eastAsiaTheme="minorEastAsia" w:hAnsiTheme="minorEastAsia"/>
          <w:lang w:eastAsia="ko-KR"/>
        </w:rPr>
      </w:pPr>
    </w:p>
    <w:p w:rsidR="009774D8" w:rsidRDefault="009774D8" w:rsidP="009774D8">
      <w:pPr>
        <w:rPr>
          <w:rFonts w:asciiTheme="minorEastAsia" w:eastAsiaTheme="minorEastAsia" w:hAnsiTheme="minorEastAsia"/>
          <w:lang w:eastAsia="ko-KR"/>
        </w:rPr>
      </w:pPr>
    </w:p>
    <w:p w:rsidR="009774D8" w:rsidRPr="003F0517" w:rsidRDefault="009774D8" w:rsidP="00550C6E">
      <w:pPr>
        <w:pStyle w:val="af4"/>
        <w:numPr>
          <w:ilvl w:val="0"/>
          <w:numId w:val="10"/>
        </w:numPr>
        <w:ind w:leftChars="0"/>
        <w:rPr>
          <w:rFonts w:asciiTheme="minorEastAsia" w:eastAsiaTheme="minorEastAsia" w:hAnsiTheme="minorEastAsia"/>
          <w:lang w:eastAsia="ko-KR"/>
        </w:rPr>
      </w:pPr>
      <w:r w:rsidRPr="009774D8">
        <w:rPr>
          <w:rFonts w:asciiTheme="minorEastAsia" w:eastAsiaTheme="minorEastAsia" w:hAnsiTheme="minorEastAsia" w:hint="eastAsia"/>
          <w:lang w:eastAsia="ko-KR"/>
        </w:rPr>
        <w:lastRenderedPageBreak/>
        <w:t>설정 파일 경로 변경</w:t>
      </w:r>
    </w:p>
    <w:p w:rsidR="009774D8" w:rsidRPr="009774D8" w:rsidRDefault="009774D8" w:rsidP="009774D8">
      <w:pPr>
        <w:rPr>
          <w:rFonts w:asciiTheme="minorEastAsia" w:eastAsiaTheme="minorEastAsia" w:hAnsiTheme="minorEastAsia"/>
          <w:lang w:eastAsia="ko-KR"/>
        </w:rPr>
      </w:pPr>
    </w:p>
    <w:tbl>
      <w:tblPr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6"/>
      </w:tblGrid>
      <w:tr w:rsidR="009774D8" w:rsidRPr="007D77D7" w:rsidTr="00D73035">
        <w:tc>
          <w:tcPr>
            <w:tcW w:w="9846" w:type="dxa"/>
            <w:shd w:val="clear" w:color="auto" w:fill="F2F2F2" w:themeFill="background1" w:themeFillShade="F2"/>
          </w:tcPr>
          <w:p w:rsidR="009774D8" w:rsidRPr="00D0661F" w:rsidRDefault="009774D8" w:rsidP="00D73035">
            <w:pPr>
              <w:rPr>
                <w:rFonts w:asciiTheme="minorEastAsia" w:eastAsiaTheme="minorEastAsia" w:hAnsiTheme="minorEastAsia"/>
                <w:b/>
                <w:i/>
                <w:color w:val="4F81BD" w:themeColor="accent1"/>
                <w:lang w:eastAsia="ko-KR"/>
              </w:rPr>
            </w:pPr>
            <w:r w:rsidRPr="00D0661F">
              <w:rPr>
                <w:rFonts w:asciiTheme="minorEastAsia" w:eastAsiaTheme="minorEastAsia" w:hAnsiTheme="minorEastAsia" w:hint="eastAsia"/>
                <w:b/>
                <w:i/>
                <w:color w:val="4F81BD" w:themeColor="accent1"/>
                <w:lang w:eastAsia="ko-KR"/>
              </w:rPr>
              <w:t>AS-IS</w:t>
            </w:r>
          </w:p>
          <w:p w:rsidR="009774D8" w:rsidRPr="009774D8" w:rsidRDefault="009774D8" w:rsidP="009774D8">
            <w:pPr>
              <w:ind w:firstLineChars="200" w:firstLine="400"/>
              <w:rPr>
                <w:rFonts w:asciiTheme="minorEastAsia" w:eastAsiaTheme="minorEastAsia" w:hAnsiTheme="minorEastAsia"/>
                <w:lang w:eastAsia="ko-KR"/>
              </w:rPr>
            </w:pPr>
            <w:r w:rsidRPr="009774D8">
              <w:rPr>
                <w:rFonts w:asciiTheme="minorEastAsia" w:eastAsiaTheme="minorEastAsia" w:hAnsiTheme="minorEastAsia"/>
                <w:lang w:eastAsia="ko-KR"/>
              </w:rPr>
              <w:t>&lt;</w:t>
            </w:r>
            <w:proofErr w:type="spellStart"/>
            <w:r w:rsidRPr="009774D8">
              <w:rPr>
                <w:rFonts w:asciiTheme="minorEastAsia" w:eastAsiaTheme="minorEastAsia" w:hAnsiTheme="minorEastAsia"/>
                <w:lang w:eastAsia="ko-KR"/>
              </w:rPr>
              <w:t>init-param</w:t>
            </w:r>
            <w:proofErr w:type="spellEnd"/>
            <w:r w:rsidRPr="009774D8">
              <w:rPr>
                <w:rFonts w:asciiTheme="minorEastAsia" w:eastAsiaTheme="minorEastAsia" w:hAnsiTheme="minorEastAsia"/>
                <w:lang w:eastAsia="ko-KR"/>
              </w:rPr>
              <w:t>&gt;</w:t>
            </w:r>
          </w:p>
          <w:p w:rsidR="009774D8" w:rsidRPr="009774D8" w:rsidRDefault="009774D8" w:rsidP="009774D8">
            <w:pPr>
              <w:rPr>
                <w:rFonts w:asciiTheme="minorEastAsia" w:eastAsiaTheme="minorEastAsia" w:hAnsiTheme="minorEastAsia"/>
                <w:lang w:eastAsia="ko-KR"/>
              </w:rPr>
            </w:pPr>
            <w:r w:rsidRPr="009774D8">
              <w:rPr>
                <w:rFonts w:asciiTheme="minorEastAsia" w:eastAsiaTheme="minorEastAsia" w:hAnsiTheme="minorEastAsia"/>
                <w:lang w:eastAsia="ko-KR"/>
              </w:rPr>
              <w:t xml:space="preserve">            &lt;</w:t>
            </w:r>
            <w:proofErr w:type="spellStart"/>
            <w:r w:rsidRPr="009774D8">
              <w:rPr>
                <w:rFonts w:asciiTheme="minorEastAsia" w:eastAsiaTheme="minorEastAsia" w:hAnsiTheme="minorEastAsia"/>
                <w:lang w:eastAsia="ko-KR"/>
              </w:rPr>
              <w:t>param</w:t>
            </w:r>
            <w:proofErr w:type="spellEnd"/>
            <w:r w:rsidRPr="009774D8">
              <w:rPr>
                <w:rFonts w:asciiTheme="minorEastAsia" w:eastAsiaTheme="minorEastAsia" w:hAnsiTheme="minorEastAsia"/>
                <w:lang w:eastAsia="ko-KR"/>
              </w:rPr>
              <w:t>-name&gt;quartz-jobs-file&lt;/</w:t>
            </w:r>
            <w:proofErr w:type="spellStart"/>
            <w:r w:rsidRPr="009774D8">
              <w:rPr>
                <w:rFonts w:asciiTheme="minorEastAsia" w:eastAsiaTheme="minorEastAsia" w:hAnsiTheme="minorEastAsia"/>
                <w:lang w:eastAsia="ko-KR"/>
              </w:rPr>
              <w:t>param</w:t>
            </w:r>
            <w:proofErr w:type="spellEnd"/>
            <w:r w:rsidRPr="009774D8">
              <w:rPr>
                <w:rFonts w:asciiTheme="minorEastAsia" w:eastAsiaTheme="minorEastAsia" w:hAnsiTheme="minorEastAsia"/>
                <w:lang w:eastAsia="ko-KR"/>
              </w:rPr>
              <w:t>-name&gt;</w:t>
            </w:r>
          </w:p>
          <w:p w:rsidR="009774D8" w:rsidRPr="009774D8" w:rsidRDefault="009774D8" w:rsidP="009774D8">
            <w:pPr>
              <w:rPr>
                <w:rFonts w:asciiTheme="minorEastAsia" w:eastAsiaTheme="minorEastAsia" w:hAnsiTheme="minorEastAsia"/>
                <w:lang w:eastAsia="ko-KR"/>
              </w:rPr>
            </w:pPr>
            <w:r w:rsidRPr="009774D8">
              <w:rPr>
                <w:rFonts w:asciiTheme="minorEastAsia" w:eastAsiaTheme="minorEastAsia" w:hAnsiTheme="minorEastAsia"/>
                <w:lang w:eastAsia="ko-KR"/>
              </w:rPr>
              <w:t xml:space="preserve">            &lt;</w:t>
            </w:r>
            <w:proofErr w:type="spellStart"/>
            <w:r w:rsidRPr="009774D8">
              <w:rPr>
                <w:rFonts w:asciiTheme="minorEastAsia" w:eastAsiaTheme="minorEastAsia" w:hAnsiTheme="minorEastAsia"/>
                <w:lang w:eastAsia="ko-KR"/>
              </w:rPr>
              <w:t>param</w:t>
            </w:r>
            <w:proofErr w:type="spellEnd"/>
            <w:r w:rsidRPr="009774D8">
              <w:rPr>
                <w:rFonts w:asciiTheme="minorEastAsia" w:eastAsiaTheme="minorEastAsia" w:hAnsiTheme="minorEastAsia"/>
                <w:lang w:eastAsia="ko-KR"/>
              </w:rPr>
              <w:t>-value&gt;</w:t>
            </w:r>
            <w:r w:rsidRPr="009774D8">
              <w:rPr>
                <w:rFonts w:asciiTheme="minorEastAsia" w:eastAsiaTheme="minorEastAsia" w:hAnsiTheme="minorEastAsia"/>
                <w:b/>
                <w:color w:val="4F81BD" w:themeColor="accent1"/>
                <w:sz w:val="24"/>
                <w:lang w:eastAsia="ko-KR"/>
              </w:rPr>
              <w:t>/</w:t>
            </w:r>
            <w:proofErr w:type="spellStart"/>
            <w:r w:rsidRPr="009774D8">
              <w:rPr>
                <w:rFonts w:asciiTheme="minorEastAsia" w:eastAsiaTheme="minorEastAsia" w:hAnsiTheme="minorEastAsia"/>
                <w:b/>
                <w:lang w:eastAsia="ko-KR"/>
              </w:rPr>
              <w:t>config</w:t>
            </w:r>
            <w:proofErr w:type="spellEnd"/>
            <w:r w:rsidRPr="009774D8">
              <w:rPr>
                <w:rFonts w:asciiTheme="minorEastAsia" w:eastAsiaTheme="minorEastAsia" w:hAnsiTheme="minorEastAsia"/>
                <w:b/>
                <w:lang w:eastAsia="ko-KR"/>
              </w:rPr>
              <w:t>/bms-quartz-config.xml</w:t>
            </w:r>
            <w:r w:rsidRPr="009774D8">
              <w:rPr>
                <w:rFonts w:asciiTheme="minorEastAsia" w:eastAsiaTheme="minorEastAsia" w:hAnsiTheme="minorEastAsia"/>
                <w:lang w:eastAsia="ko-KR"/>
              </w:rPr>
              <w:t>&lt;/</w:t>
            </w:r>
            <w:proofErr w:type="spellStart"/>
            <w:r w:rsidRPr="009774D8">
              <w:rPr>
                <w:rFonts w:asciiTheme="minorEastAsia" w:eastAsiaTheme="minorEastAsia" w:hAnsiTheme="minorEastAsia"/>
                <w:lang w:eastAsia="ko-KR"/>
              </w:rPr>
              <w:t>param</w:t>
            </w:r>
            <w:proofErr w:type="spellEnd"/>
            <w:r w:rsidRPr="009774D8">
              <w:rPr>
                <w:rFonts w:asciiTheme="minorEastAsia" w:eastAsiaTheme="minorEastAsia" w:hAnsiTheme="minorEastAsia"/>
                <w:lang w:eastAsia="ko-KR"/>
              </w:rPr>
              <w:t>-value&gt;</w:t>
            </w:r>
          </w:p>
          <w:p w:rsidR="009774D8" w:rsidRPr="009774D8" w:rsidRDefault="009774D8" w:rsidP="009774D8">
            <w:pPr>
              <w:ind w:firstLineChars="200" w:firstLine="400"/>
              <w:rPr>
                <w:rFonts w:asciiTheme="minorEastAsia" w:eastAsiaTheme="minorEastAsia" w:hAnsiTheme="minorEastAsia"/>
                <w:lang w:eastAsia="ko-KR"/>
              </w:rPr>
            </w:pPr>
            <w:r w:rsidRPr="009774D8">
              <w:rPr>
                <w:rFonts w:asciiTheme="minorEastAsia" w:eastAsiaTheme="minorEastAsia" w:hAnsiTheme="minorEastAsia"/>
                <w:lang w:eastAsia="ko-KR"/>
              </w:rPr>
              <w:t>&lt;/</w:t>
            </w:r>
            <w:proofErr w:type="spellStart"/>
            <w:r w:rsidRPr="009774D8">
              <w:rPr>
                <w:rFonts w:asciiTheme="minorEastAsia" w:eastAsiaTheme="minorEastAsia" w:hAnsiTheme="minorEastAsia"/>
                <w:lang w:eastAsia="ko-KR"/>
              </w:rPr>
              <w:t>init-param</w:t>
            </w:r>
            <w:proofErr w:type="spellEnd"/>
            <w:r w:rsidRPr="009774D8">
              <w:rPr>
                <w:rFonts w:asciiTheme="minorEastAsia" w:eastAsiaTheme="minorEastAsia" w:hAnsiTheme="minorEastAsia"/>
                <w:lang w:eastAsia="ko-KR"/>
              </w:rPr>
              <w:t>&gt;</w:t>
            </w:r>
          </w:p>
          <w:p w:rsidR="009774D8" w:rsidRDefault="009774D8" w:rsidP="00D73035">
            <w:pPr>
              <w:rPr>
                <w:rFonts w:asciiTheme="minorEastAsia" w:eastAsiaTheme="minorEastAsia" w:hAnsiTheme="minorEastAsia"/>
                <w:lang w:eastAsia="ko-KR"/>
              </w:rPr>
            </w:pPr>
          </w:p>
          <w:p w:rsidR="009774D8" w:rsidRPr="00D0661F" w:rsidRDefault="009774D8" w:rsidP="00D73035">
            <w:pPr>
              <w:rPr>
                <w:rFonts w:asciiTheme="minorEastAsia" w:eastAsiaTheme="minorEastAsia" w:hAnsiTheme="minorEastAsia"/>
                <w:b/>
                <w:color w:val="E36C0A" w:themeColor="accent6" w:themeShade="BF"/>
                <w:highlight w:val="yellow"/>
                <w:lang w:eastAsia="ko-KR"/>
              </w:rPr>
            </w:pPr>
            <w:r w:rsidRPr="00D0661F">
              <w:rPr>
                <w:rFonts w:asciiTheme="minorEastAsia" w:eastAsiaTheme="minorEastAsia" w:hAnsiTheme="minorEastAsia" w:hint="eastAsia"/>
                <w:b/>
                <w:color w:val="E36C0A" w:themeColor="accent6" w:themeShade="BF"/>
                <w:lang w:eastAsia="ko-KR"/>
              </w:rPr>
              <w:t>TO-BE</w:t>
            </w:r>
          </w:p>
          <w:p w:rsidR="009774D8" w:rsidRPr="009774D8" w:rsidRDefault="009774D8" w:rsidP="009774D8">
            <w:pPr>
              <w:ind w:firstLineChars="200" w:firstLine="400"/>
              <w:rPr>
                <w:rFonts w:asciiTheme="minorEastAsia" w:eastAsiaTheme="minorEastAsia" w:hAnsiTheme="minorEastAsia"/>
                <w:lang w:eastAsia="ko-KR"/>
              </w:rPr>
            </w:pPr>
            <w:r w:rsidRPr="009774D8">
              <w:rPr>
                <w:rFonts w:asciiTheme="minorEastAsia" w:eastAsiaTheme="minorEastAsia" w:hAnsiTheme="minorEastAsia"/>
                <w:lang w:eastAsia="ko-KR"/>
              </w:rPr>
              <w:t>&lt;</w:t>
            </w:r>
            <w:proofErr w:type="spellStart"/>
            <w:r w:rsidRPr="009774D8">
              <w:rPr>
                <w:rFonts w:asciiTheme="minorEastAsia" w:eastAsiaTheme="minorEastAsia" w:hAnsiTheme="minorEastAsia"/>
                <w:lang w:eastAsia="ko-KR"/>
              </w:rPr>
              <w:t>init-param</w:t>
            </w:r>
            <w:proofErr w:type="spellEnd"/>
            <w:r w:rsidRPr="009774D8">
              <w:rPr>
                <w:rFonts w:asciiTheme="minorEastAsia" w:eastAsiaTheme="minorEastAsia" w:hAnsiTheme="minorEastAsia"/>
                <w:lang w:eastAsia="ko-KR"/>
              </w:rPr>
              <w:t>&gt;</w:t>
            </w:r>
          </w:p>
          <w:p w:rsidR="009774D8" w:rsidRPr="009774D8" w:rsidRDefault="009774D8" w:rsidP="009774D8">
            <w:pPr>
              <w:ind w:leftChars="200" w:left="400" w:firstLineChars="200" w:firstLine="400"/>
              <w:rPr>
                <w:rFonts w:asciiTheme="minorEastAsia" w:eastAsiaTheme="minorEastAsia" w:hAnsiTheme="minorEastAsia"/>
                <w:lang w:eastAsia="ko-KR"/>
              </w:rPr>
            </w:pPr>
            <w:r w:rsidRPr="009774D8">
              <w:rPr>
                <w:rFonts w:asciiTheme="minorEastAsia" w:eastAsiaTheme="minorEastAsia" w:hAnsiTheme="minorEastAsia"/>
                <w:lang w:eastAsia="ko-KR"/>
              </w:rPr>
              <w:t>&lt;</w:t>
            </w:r>
            <w:proofErr w:type="spellStart"/>
            <w:r w:rsidRPr="009774D8">
              <w:rPr>
                <w:rFonts w:asciiTheme="minorEastAsia" w:eastAsiaTheme="minorEastAsia" w:hAnsiTheme="minorEastAsia"/>
                <w:lang w:eastAsia="ko-KR"/>
              </w:rPr>
              <w:t>param</w:t>
            </w:r>
            <w:proofErr w:type="spellEnd"/>
            <w:r w:rsidRPr="009774D8">
              <w:rPr>
                <w:rFonts w:asciiTheme="minorEastAsia" w:eastAsiaTheme="minorEastAsia" w:hAnsiTheme="minorEastAsia"/>
                <w:lang w:eastAsia="ko-KR"/>
              </w:rPr>
              <w:t>-name&gt;quartz-jobs-file&lt;/</w:t>
            </w:r>
            <w:proofErr w:type="spellStart"/>
            <w:r w:rsidRPr="009774D8">
              <w:rPr>
                <w:rFonts w:asciiTheme="minorEastAsia" w:eastAsiaTheme="minorEastAsia" w:hAnsiTheme="minorEastAsia"/>
                <w:lang w:eastAsia="ko-KR"/>
              </w:rPr>
              <w:t>param</w:t>
            </w:r>
            <w:proofErr w:type="spellEnd"/>
            <w:r w:rsidRPr="009774D8">
              <w:rPr>
                <w:rFonts w:asciiTheme="minorEastAsia" w:eastAsiaTheme="minorEastAsia" w:hAnsiTheme="minorEastAsia"/>
                <w:lang w:eastAsia="ko-KR"/>
              </w:rPr>
              <w:t>-name&gt;</w:t>
            </w:r>
          </w:p>
          <w:p w:rsidR="009774D8" w:rsidRPr="002A77DA" w:rsidRDefault="009774D8" w:rsidP="009774D8">
            <w:pPr>
              <w:ind w:leftChars="200" w:left="400" w:firstLineChars="200" w:firstLine="400"/>
              <w:rPr>
                <w:rFonts w:asciiTheme="minorEastAsia" w:eastAsiaTheme="minorEastAsia" w:hAnsiTheme="minorEastAsia"/>
                <w:b/>
                <w:lang w:eastAsia="ko-KR"/>
              </w:rPr>
            </w:pPr>
            <w:r w:rsidRPr="002A77DA">
              <w:rPr>
                <w:rFonts w:asciiTheme="minorEastAsia" w:eastAsiaTheme="minorEastAsia" w:hAnsiTheme="minorEastAsia"/>
                <w:b/>
                <w:lang w:eastAsia="ko-KR"/>
              </w:rPr>
              <w:t>&lt;</w:t>
            </w:r>
            <w:proofErr w:type="spellStart"/>
            <w:r w:rsidRPr="002A77DA">
              <w:rPr>
                <w:rFonts w:asciiTheme="minorEastAsia" w:eastAsiaTheme="minorEastAsia" w:hAnsiTheme="minorEastAsia"/>
                <w:b/>
                <w:lang w:eastAsia="ko-KR"/>
              </w:rPr>
              <w:t>param</w:t>
            </w:r>
            <w:proofErr w:type="spellEnd"/>
            <w:r w:rsidRPr="002A77DA">
              <w:rPr>
                <w:rFonts w:asciiTheme="minorEastAsia" w:eastAsiaTheme="minorEastAsia" w:hAnsiTheme="minorEastAsia"/>
                <w:b/>
                <w:lang w:eastAsia="ko-KR"/>
              </w:rPr>
              <w:t>-value&gt;</w:t>
            </w:r>
            <w:proofErr w:type="spellStart"/>
            <w:r w:rsidRPr="002A77DA">
              <w:rPr>
                <w:rFonts w:asciiTheme="minorEastAsia" w:eastAsiaTheme="minorEastAsia" w:hAnsiTheme="minorEastAsia"/>
                <w:b/>
                <w:lang w:eastAsia="ko-KR"/>
              </w:rPr>
              <w:t>config</w:t>
            </w:r>
            <w:proofErr w:type="spellEnd"/>
            <w:r w:rsidRPr="002A77DA">
              <w:rPr>
                <w:rFonts w:asciiTheme="minorEastAsia" w:eastAsiaTheme="minorEastAsia" w:hAnsiTheme="minorEastAsia"/>
                <w:b/>
                <w:lang w:eastAsia="ko-KR"/>
              </w:rPr>
              <w:t>/bms-quartz-config.xml&lt;/</w:t>
            </w:r>
            <w:proofErr w:type="spellStart"/>
            <w:r w:rsidRPr="002A77DA">
              <w:rPr>
                <w:rFonts w:asciiTheme="minorEastAsia" w:eastAsiaTheme="minorEastAsia" w:hAnsiTheme="minorEastAsia"/>
                <w:b/>
                <w:lang w:eastAsia="ko-KR"/>
              </w:rPr>
              <w:t>param</w:t>
            </w:r>
            <w:proofErr w:type="spellEnd"/>
            <w:r w:rsidRPr="002A77DA">
              <w:rPr>
                <w:rFonts w:asciiTheme="minorEastAsia" w:eastAsiaTheme="minorEastAsia" w:hAnsiTheme="minorEastAsia"/>
                <w:b/>
                <w:lang w:eastAsia="ko-KR"/>
              </w:rPr>
              <w:t>-value&gt;</w:t>
            </w:r>
          </w:p>
          <w:p w:rsidR="009774D8" w:rsidRPr="009774D8" w:rsidRDefault="009774D8" w:rsidP="009774D8">
            <w:pPr>
              <w:ind w:firstLineChars="200" w:firstLine="400"/>
              <w:rPr>
                <w:rFonts w:asciiTheme="minorEastAsia" w:eastAsiaTheme="minorEastAsia" w:hAnsiTheme="minorEastAsia"/>
                <w:lang w:eastAsia="ko-KR"/>
              </w:rPr>
            </w:pPr>
            <w:r w:rsidRPr="009774D8">
              <w:rPr>
                <w:rFonts w:asciiTheme="minorEastAsia" w:eastAsiaTheme="minorEastAsia" w:hAnsiTheme="minorEastAsia"/>
                <w:lang w:eastAsia="ko-KR"/>
              </w:rPr>
              <w:t>&lt;/</w:t>
            </w:r>
            <w:proofErr w:type="spellStart"/>
            <w:r w:rsidRPr="009774D8">
              <w:rPr>
                <w:rFonts w:asciiTheme="minorEastAsia" w:eastAsiaTheme="minorEastAsia" w:hAnsiTheme="minorEastAsia"/>
                <w:lang w:eastAsia="ko-KR"/>
              </w:rPr>
              <w:t>init-param</w:t>
            </w:r>
            <w:proofErr w:type="spellEnd"/>
            <w:r w:rsidRPr="009774D8">
              <w:rPr>
                <w:rFonts w:asciiTheme="minorEastAsia" w:eastAsiaTheme="minorEastAsia" w:hAnsiTheme="minorEastAsia"/>
                <w:lang w:eastAsia="ko-KR"/>
              </w:rPr>
              <w:t>&gt;</w:t>
            </w:r>
          </w:p>
          <w:p w:rsidR="009774D8" w:rsidRPr="009774D8" w:rsidRDefault="009774D8" w:rsidP="00D73035">
            <w:pPr>
              <w:rPr>
                <w:rFonts w:asciiTheme="minorEastAsia" w:eastAsiaTheme="minorEastAsia" w:hAnsiTheme="minorEastAsia" w:cs="Courier New"/>
                <w:sz w:val="18"/>
                <w:lang w:eastAsia="ko-KR"/>
              </w:rPr>
            </w:pPr>
          </w:p>
        </w:tc>
      </w:tr>
    </w:tbl>
    <w:p w:rsidR="009774D8" w:rsidRPr="009774D8" w:rsidRDefault="009774D8" w:rsidP="009774D8">
      <w:pPr>
        <w:rPr>
          <w:rFonts w:asciiTheme="minorEastAsia" w:eastAsiaTheme="minorEastAsia" w:hAnsiTheme="minorEastAsia"/>
          <w:lang w:eastAsia="ko-KR"/>
        </w:rPr>
      </w:pPr>
    </w:p>
    <w:p w:rsidR="00123466" w:rsidRPr="009774D8" w:rsidRDefault="00123466" w:rsidP="00123466">
      <w:pPr>
        <w:rPr>
          <w:rFonts w:ascii="맑은 고딕" w:eastAsia="맑은 고딕" w:hAnsi="맑은 고딕"/>
          <w:lang w:eastAsia="ko-KR"/>
        </w:rPr>
      </w:pPr>
    </w:p>
    <w:p w:rsidR="00D36DDB" w:rsidRPr="00E226FB" w:rsidRDefault="00D36DDB" w:rsidP="00D36DDB">
      <w:pPr>
        <w:pStyle w:val="2"/>
      </w:pPr>
      <w:bookmarkStart w:id="63" w:name="_Toc309202339"/>
      <w:bookmarkStart w:id="64" w:name="_Toc476671074"/>
      <w:r w:rsidRPr="00E226FB">
        <w:rPr>
          <w:rFonts w:hint="eastAsia"/>
        </w:rPr>
        <w:t xml:space="preserve">JSP </w:t>
      </w:r>
      <w:proofErr w:type="spellStart"/>
      <w:r w:rsidRPr="00E226FB">
        <w:rPr>
          <w:rFonts w:hint="eastAsia"/>
        </w:rPr>
        <w:t>인코딩</w:t>
      </w:r>
      <w:proofErr w:type="spellEnd"/>
      <w:r w:rsidRPr="00E226FB">
        <w:rPr>
          <w:rFonts w:hint="eastAsia"/>
        </w:rPr>
        <w:t xml:space="preserve"> </w:t>
      </w:r>
      <w:proofErr w:type="spellStart"/>
      <w:r w:rsidRPr="00E226FB">
        <w:rPr>
          <w:rFonts w:hint="eastAsia"/>
        </w:rPr>
        <w:t>수정</w:t>
      </w:r>
      <w:bookmarkEnd w:id="63"/>
      <w:bookmarkEnd w:id="64"/>
      <w:proofErr w:type="spellEnd"/>
    </w:p>
    <w:p w:rsidR="00D36DDB" w:rsidRPr="00E226FB" w:rsidRDefault="00D36DDB" w:rsidP="00D36DDB">
      <w:pPr>
        <w:rPr>
          <w:rFonts w:ascii="맑은 고딕" w:eastAsia="맑은 고딕" w:hAnsi="맑은 고딕"/>
          <w:lang w:eastAsia="ko-KR"/>
        </w:rPr>
      </w:pPr>
    </w:p>
    <w:p w:rsidR="00D36DDB" w:rsidRPr="00E226FB" w:rsidRDefault="00D36DDB" w:rsidP="00D36DDB">
      <w:pPr>
        <w:rPr>
          <w:rFonts w:ascii="맑은 고딕" w:eastAsia="맑은 고딕" w:hAnsi="맑은 고딕" w:cs="굴림"/>
          <w:lang w:eastAsia="ko-KR"/>
        </w:rPr>
      </w:pPr>
      <w:r w:rsidRPr="00E226FB">
        <w:rPr>
          <w:rFonts w:ascii="맑은 고딕" w:eastAsia="맑은 고딕" w:hAnsi="맑은 고딕" w:cs="굴림" w:hint="eastAsia"/>
          <w:lang w:eastAsia="ko-KR"/>
        </w:rPr>
        <w:t xml:space="preserve">JSP 단의 한글 </w:t>
      </w:r>
      <w:proofErr w:type="spellStart"/>
      <w:r w:rsidRPr="00E226FB">
        <w:rPr>
          <w:rFonts w:ascii="맑은 고딕" w:eastAsia="맑은 고딕" w:hAnsi="맑은 고딕" w:cs="굴림" w:hint="eastAsia"/>
          <w:lang w:eastAsia="ko-KR"/>
        </w:rPr>
        <w:t>인코딩</w:t>
      </w:r>
      <w:proofErr w:type="spellEnd"/>
      <w:r w:rsidRPr="00E226FB">
        <w:rPr>
          <w:rFonts w:ascii="맑은 고딕" w:eastAsia="맑은 고딕" w:hAnsi="맑은 고딕" w:cs="굴림" w:hint="eastAsia"/>
          <w:lang w:eastAsia="ko-KR"/>
        </w:rPr>
        <w:t xml:space="preserve"> 및 </w:t>
      </w:r>
      <w:proofErr w:type="spellStart"/>
      <w:r w:rsidRPr="00E226FB">
        <w:rPr>
          <w:rFonts w:ascii="맑은 고딕" w:eastAsia="맑은 고딕" w:hAnsi="맑은 고딕" w:cs="굴림" w:hint="eastAsia"/>
          <w:lang w:eastAsia="ko-KR"/>
        </w:rPr>
        <w:t>MessageSource</w:t>
      </w:r>
      <w:proofErr w:type="spellEnd"/>
      <w:r w:rsidRPr="00E226FB">
        <w:rPr>
          <w:rFonts w:ascii="맑은 고딕" w:eastAsia="맑은 고딕" w:hAnsi="맑은 고딕" w:cs="굴림" w:hint="eastAsia"/>
          <w:lang w:eastAsia="ko-KR"/>
        </w:rPr>
        <w:t xml:space="preserve"> 의 오</w:t>
      </w:r>
      <w:r w:rsidR="00A81396">
        <w:rPr>
          <w:rFonts w:ascii="맑은 고딕" w:eastAsia="맑은 고딕" w:hAnsi="맑은 고딕" w:cs="굴림" w:hint="eastAsia"/>
          <w:lang w:eastAsia="ko-KR"/>
        </w:rPr>
        <w:t>류</w:t>
      </w:r>
      <w:r w:rsidR="00A81396">
        <w:rPr>
          <w:rFonts w:ascii="맑은 고딕" w:eastAsia="맑은 고딕" w:hAnsi="맑은 고딕" w:cs="굴림"/>
          <w:lang w:eastAsia="ko-KR"/>
        </w:rPr>
        <w:t xml:space="preserve"> </w:t>
      </w:r>
      <w:r w:rsidR="00A81396">
        <w:rPr>
          <w:rFonts w:ascii="맑은 고딕" w:eastAsia="맑은 고딕" w:hAnsi="맑은 고딕" w:cs="굴림" w:hint="eastAsia"/>
          <w:lang w:eastAsia="ko-KR"/>
        </w:rPr>
        <w:t xml:space="preserve">발생 가능성이 있으며, 그 부분을 완화하기 위하여 </w:t>
      </w:r>
      <w:r w:rsidRPr="00E226FB">
        <w:rPr>
          <w:rFonts w:ascii="맑은 고딕" w:eastAsia="맑은 고딕" w:hAnsi="맑은 고딕" w:cs="굴림" w:hint="eastAsia"/>
          <w:lang w:eastAsia="ko-KR"/>
        </w:rPr>
        <w:t>web.xml 부분에 다음의 내용을 추가</w:t>
      </w:r>
      <w:r w:rsidR="00A81396">
        <w:rPr>
          <w:rFonts w:ascii="맑은 고딕" w:eastAsia="맑은 고딕" w:hAnsi="맑은 고딕" w:cs="굴림" w:hint="eastAsia"/>
          <w:lang w:eastAsia="ko-KR"/>
        </w:rPr>
        <w:t>하도록 한다.</w:t>
      </w:r>
    </w:p>
    <w:p w:rsidR="0058512E" w:rsidRDefault="0058512E" w:rsidP="0058512E">
      <w:pPr>
        <w:rPr>
          <w:rFonts w:ascii="맑은 고딕" w:eastAsia="맑은 고딕" w:hAnsi="맑은 고딕"/>
          <w:lang w:eastAsia="ko-KR"/>
        </w:rPr>
      </w:pPr>
    </w:p>
    <w:p w:rsidR="00A81396" w:rsidRPr="003F0517" w:rsidRDefault="00A81396" w:rsidP="00550C6E">
      <w:pPr>
        <w:pStyle w:val="af4"/>
        <w:numPr>
          <w:ilvl w:val="0"/>
          <w:numId w:val="10"/>
        </w:numPr>
        <w:ind w:leftChars="0"/>
        <w:rPr>
          <w:rFonts w:asciiTheme="minorEastAsia" w:eastAsiaTheme="minorEastAsia" w:hAnsiTheme="minorEastAsia"/>
          <w:lang w:eastAsia="ko-KR"/>
        </w:rPr>
      </w:pPr>
      <w:r w:rsidRPr="003F0517">
        <w:rPr>
          <w:rFonts w:asciiTheme="minorEastAsia" w:eastAsiaTheme="minorEastAsia" w:hAnsiTheme="minorEastAsia" w:hint="eastAsia"/>
          <w:lang w:eastAsia="ko-KR"/>
        </w:rPr>
        <w:t xml:space="preserve">변환할 </w:t>
      </w:r>
      <w:r>
        <w:rPr>
          <w:rFonts w:asciiTheme="minorEastAsia" w:eastAsiaTheme="minorEastAsia" w:hAnsiTheme="minorEastAsia" w:hint="eastAsia"/>
          <w:lang w:eastAsia="ko-KR"/>
        </w:rPr>
        <w:t>web.xml</w:t>
      </w:r>
      <w:r w:rsidRPr="003F0517">
        <w:rPr>
          <w:rFonts w:asciiTheme="minorEastAsia" w:eastAsiaTheme="minorEastAsia" w:hAnsiTheme="minorEastAsia" w:hint="eastAsia"/>
          <w:lang w:eastAsia="ko-KR"/>
        </w:rPr>
        <w:t xml:space="preserve"> 파일</w:t>
      </w:r>
    </w:p>
    <w:p w:rsidR="00A81396" w:rsidRPr="00A81396" w:rsidRDefault="00A81396" w:rsidP="00A81396">
      <w:pPr>
        <w:rPr>
          <w:rFonts w:ascii="맑은 고딕" w:eastAsia="맑은 고딕" w:hAnsi="맑은 고딕"/>
          <w:lang w:eastAsia="ko-KR"/>
        </w:rPr>
      </w:pPr>
    </w:p>
    <w:p w:rsidR="00A81396" w:rsidRDefault="00A81396" w:rsidP="00A81396">
      <w:pPr>
        <w:rPr>
          <w:rFonts w:ascii="맑은 고딕" w:eastAsia="맑은 고딕" w:hAnsi="맑은 고딕"/>
          <w:lang w:eastAsia="ko-KR"/>
        </w:rPr>
      </w:pPr>
      <w:r>
        <w:rPr>
          <w:rFonts w:hint="eastAsia"/>
          <w:lang w:eastAsia="ko-KR"/>
        </w:rPr>
        <w:t>WEB</w:t>
      </w:r>
      <w:r w:rsidRPr="009D3F90">
        <w:rPr>
          <w:lang w:eastAsia="ko-KR"/>
        </w:rPr>
        <w:t>-INF/</w:t>
      </w:r>
      <w:r>
        <w:rPr>
          <w:rFonts w:hint="eastAsia"/>
          <w:lang w:eastAsia="ko-KR"/>
        </w:rPr>
        <w:t>web</w:t>
      </w:r>
      <w:r w:rsidRPr="009D3F90">
        <w:rPr>
          <w:lang w:eastAsia="ko-KR"/>
        </w:rPr>
        <w:t>.xml</w:t>
      </w:r>
    </w:p>
    <w:tbl>
      <w:tblPr>
        <w:tblW w:w="8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4"/>
      </w:tblGrid>
      <w:tr w:rsidR="0058512E" w:rsidRPr="00E226FB" w:rsidTr="00123466">
        <w:trPr>
          <w:trHeight w:val="561"/>
        </w:trPr>
        <w:tc>
          <w:tcPr>
            <w:tcW w:w="8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12E" w:rsidRPr="0058512E" w:rsidRDefault="0058512E" w:rsidP="0058512E">
            <w:pPr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</w:p>
          <w:p w:rsidR="0058512E" w:rsidRPr="0058512E" w:rsidRDefault="0058512E" w:rsidP="0058512E">
            <w:pPr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  <w:lang w:eastAsia="ko-KR"/>
              </w:rPr>
              <w:t>&lt;</w:t>
            </w:r>
            <w:proofErr w:type="spellStart"/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  <w:lang w:eastAsia="ko-KR"/>
              </w:rPr>
              <w:t>jsp-config</w:t>
            </w:r>
            <w:proofErr w:type="spellEnd"/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  <w:lang w:eastAsia="ko-KR"/>
              </w:rPr>
              <w:t>&gt;</w:t>
            </w:r>
          </w:p>
          <w:p w:rsidR="0058512E" w:rsidRPr="0058512E" w:rsidRDefault="0058512E" w:rsidP="0058512E">
            <w:pPr>
              <w:ind w:leftChars="200" w:left="400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  <w:lang w:eastAsia="ko-KR"/>
              </w:rPr>
              <w:t>&lt;</w:t>
            </w:r>
            <w:proofErr w:type="spellStart"/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  <w:lang w:eastAsia="ko-KR"/>
              </w:rPr>
              <w:t>taglib</w:t>
            </w:r>
            <w:proofErr w:type="spellEnd"/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  <w:lang w:eastAsia="ko-KR"/>
              </w:rPr>
              <w:t>&gt;</w:t>
            </w:r>
          </w:p>
          <w:p w:rsidR="0058512E" w:rsidRPr="0058512E" w:rsidRDefault="0058512E" w:rsidP="0058512E">
            <w:pPr>
              <w:ind w:leftChars="400" w:left="800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  <w:lang w:eastAsia="ko-KR"/>
              </w:rPr>
            </w:pPr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  <w:lang w:eastAsia="ko-KR"/>
              </w:rPr>
              <w:t>&lt;taglib-uri&gt;http://jakarta.apache.org/taglibs/string-1.1&lt;/taglib-uri&gt;</w:t>
            </w:r>
          </w:p>
          <w:p w:rsidR="0058512E" w:rsidRPr="0058512E" w:rsidRDefault="0058512E" w:rsidP="0058512E">
            <w:pPr>
              <w:ind w:leftChars="400" w:left="800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</w:pPr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  <w:lang w:eastAsia="ko-KR"/>
              </w:rPr>
              <w:t>&lt;</w:t>
            </w:r>
            <w:proofErr w:type="spellStart"/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  <w:lang w:eastAsia="ko-KR"/>
              </w:rPr>
              <w:t>tagli</w:t>
            </w:r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</w:rPr>
              <w:t>b</w:t>
            </w:r>
            <w:proofErr w:type="spellEnd"/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</w:rPr>
              <w:t>-location&gt;/WEB-INF/</w:t>
            </w:r>
            <w:proofErr w:type="spellStart"/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</w:rPr>
              <w:t>tlds</w:t>
            </w:r>
            <w:proofErr w:type="spellEnd"/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</w:rPr>
              <w:t>/</w:t>
            </w:r>
            <w:proofErr w:type="spellStart"/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</w:rPr>
              <w:t>taglib.tld</w:t>
            </w:r>
            <w:proofErr w:type="spellEnd"/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</w:rPr>
              <w:t>&lt;/</w:t>
            </w:r>
            <w:proofErr w:type="spellStart"/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</w:rPr>
              <w:t>taglib</w:t>
            </w:r>
            <w:proofErr w:type="spellEnd"/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</w:rPr>
              <w:t>-location&gt;</w:t>
            </w:r>
          </w:p>
          <w:p w:rsidR="0058512E" w:rsidRPr="0058512E" w:rsidRDefault="0058512E" w:rsidP="0058512E">
            <w:pPr>
              <w:ind w:leftChars="200" w:left="400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</w:pPr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</w:rPr>
              <w:t>&lt;/</w:t>
            </w:r>
            <w:proofErr w:type="spellStart"/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</w:rPr>
              <w:t>taglib</w:t>
            </w:r>
            <w:proofErr w:type="spellEnd"/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</w:rPr>
              <w:t>&gt;</w:t>
            </w:r>
          </w:p>
          <w:p w:rsidR="0058512E" w:rsidRPr="0058512E" w:rsidRDefault="0058512E" w:rsidP="0058512E">
            <w:pPr>
              <w:ind w:leftChars="200" w:left="400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</w:pPr>
          </w:p>
          <w:p w:rsidR="0058512E" w:rsidRPr="0058512E" w:rsidRDefault="0058512E" w:rsidP="0058512E">
            <w:pPr>
              <w:ind w:leftChars="200" w:left="400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</w:pPr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</w:rPr>
              <w:t>&lt;</w:t>
            </w:r>
            <w:proofErr w:type="spellStart"/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</w:rPr>
              <w:t>jsp</w:t>
            </w:r>
            <w:proofErr w:type="spellEnd"/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</w:rPr>
              <w:t xml:space="preserve">-property-group &gt; </w:t>
            </w:r>
          </w:p>
          <w:p w:rsidR="0058512E" w:rsidRPr="0058512E" w:rsidRDefault="0058512E" w:rsidP="0058512E">
            <w:pPr>
              <w:ind w:leftChars="400" w:left="800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</w:pPr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</w:rPr>
              <w:lastRenderedPageBreak/>
              <w:t>&lt;</w:t>
            </w:r>
            <w:proofErr w:type="spellStart"/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</w:rPr>
              <w:t>url</w:t>
            </w:r>
            <w:proofErr w:type="spellEnd"/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</w:rPr>
              <w:t>-pattern&gt;*.</w:t>
            </w:r>
            <w:proofErr w:type="spellStart"/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</w:rPr>
              <w:t>jsp</w:t>
            </w:r>
            <w:proofErr w:type="spellEnd"/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</w:rPr>
              <w:t>&lt;/</w:t>
            </w:r>
            <w:proofErr w:type="spellStart"/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</w:rPr>
              <w:t>url</w:t>
            </w:r>
            <w:proofErr w:type="spellEnd"/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</w:rPr>
              <w:t>-pattern&gt;</w:t>
            </w:r>
          </w:p>
          <w:p w:rsidR="0058512E" w:rsidRPr="0058512E" w:rsidRDefault="0058512E" w:rsidP="0058512E">
            <w:pPr>
              <w:ind w:leftChars="400" w:left="800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</w:pPr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</w:rPr>
              <w:t>&lt;page-encoding&gt;UTF-8&lt;/page-encoding&gt;</w:t>
            </w:r>
          </w:p>
          <w:p w:rsidR="0058512E" w:rsidRPr="0058512E" w:rsidRDefault="0058512E" w:rsidP="0058512E">
            <w:pPr>
              <w:ind w:leftChars="200" w:left="400"/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</w:pPr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</w:rPr>
              <w:t>&lt;/</w:t>
            </w:r>
            <w:proofErr w:type="spellStart"/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</w:rPr>
              <w:t>jsp</w:t>
            </w:r>
            <w:proofErr w:type="spellEnd"/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</w:rPr>
              <w:t>-property-group&gt;</w:t>
            </w:r>
          </w:p>
          <w:p w:rsidR="0058512E" w:rsidRPr="0058512E" w:rsidRDefault="0058512E" w:rsidP="0058512E">
            <w:pPr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</w:pPr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</w:rPr>
              <w:t>&lt;/</w:t>
            </w:r>
            <w:proofErr w:type="spellStart"/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</w:rPr>
              <w:t>jsp-config</w:t>
            </w:r>
            <w:proofErr w:type="spellEnd"/>
            <w:r w:rsidRPr="0058512E">
              <w:rPr>
                <w:rFonts w:asciiTheme="minorEastAsia" w:eastAsiaTheme="minorEastAsia" w:hAnsiTheme="minorEastAsia" w:cs="굴림체" w:hint="eastAsia"/>
                <w:color w:val="333333"/>
                <w:sz w:val="22"/>
                <w:szCs w:val="24"/>
              </w:rPr>
              <w:t>&gt;</w:t>
            </w:r>
          </w:p>
          <w:p w:rsidR="0058512E" w:rsidRPr="0058512E" w:rsidRDefault="0058512E" w:rsidP="00123466">
            <w:pPr>
              <w:spacing w:before="75" w:after="75" w:line="260" w:lineRule="atLeast"/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</w:pPr>
          </w:p>
        </w:tc>
      </w:tr>
    </w:tbl>
    <w:p w:rsidR="0058512E" w:rsidRDefault="0058512E" w:rsidP="0058512E">
      <w:pPr>
        <w:rPr>
          <w:rFonts w:ascii="맑은 고딕" w:eastAsia="맑은 고딕" w:hAnsi="맑은 고딕" w:cs="Courier New"/>
          <w:sz w:val="18"/>
          <w:lang w:eastAsia="ko-KR"/>
        </w:rPr>
      </w:pPr>
    </w:p>
    <w:p w:rsidR="00123466" w:rsidRPr="007D77D7" w:rsidRDefault="00123466" w:rsidP="0058512E">
      <w:pPr>
        <w:rPr>
          <w:rFonts w:asciiTheme="minorEastAsia" w:eastAsiaTheme="minorEastAsia" w:hAnsiTheme="minorEastAsia" w:cs="Courier New"/>
          <w:sz w:val="18"/>
          <w:lang w:eastAsia="ko-KR"/>
        </w:rPr>
      </w:pPr>
    </w:p>
    <w:p w:rsidR="007D77D7" w:rsidRPr="007D77D7" w:rsidRDefault="007D77D7" w:rsidP="007D77D7">
      <w:pPr>
        <w:pStyle w:val="2"/>
        <w:rPr>
          <w:rFonts w:asciiTheme="minorEastAsia" w:eastAsiaTheme="minorEastAsia" w:hAnsiTheme="minorEastAsia"/>
        </w:rPr>
      </w:pPr>
      <w:bookmarkStart w:id="65" w:name="_Toc309202345"/>
      <w:bookmarkStart w:id="66" w:name="_Toc476671075"/>
      <w:r w:rsidRPr="007D77D7">
        <w:rPr>
          <w:rFonts w:asciiTheme="minorEastAsia" w:eastAsiaTheme="minorEastAsia" w:hAnsiTheme="minorEastAsia" w:hint="eastAsia"/>
        </w:rPr>
        <w:t xml:space="preserve">JSP </w:t>
      </w:r>
      <w:proofErr w:type="spellStart"/>
      <w:r w:rsidRPr="007D77D7">
        <w:rPr>
          <w:rFonts w:asciiTheme="minorEastAsia" w:eastAsiaTheme="minorEastAsia" w:hAnsiTheme="minorEastAsia" w:hint="eastAsia"/>
        </w:rPr>
        <w:t>import를</w:t>
      </w:r>
      <w:proofErr w:type="spellEnd"/>
      <w:r w:rsidRPr="007D77D7">
        <w:rPr>
          <w:rFonts w:asciiTheme="minorEastAsia" w:eastAsiaTheme="minorEastAsia" w:hAnsiTheme="minorEastAsia" w:hint="eastAsia"/>
        </w:rPr>
        <w:t xml:space="preserve"> </w:t>
      </w:r>
      <w:proofErr w:type="spellStart"/>
      <w:r w:rsidRPr="007D77D7">
        <w:rPr>
          <w:rFonts w:asciiTheme="minorEastAsia" w:eastAsiaTheme="minorEastAsia" w:hAnsiTheme="minorEastAsia" w:hint="eastAsia"/>
        </w:rPr>
        <w:t>중복</w:t>
      </w:r>
      <w:proofErr w:type="spellEnd"/>
      <w:r w:rsidRPr="007D77D7">
        <w:rPr>
          <w:rFonts w:asciiTheme="minorEastAsia" w:eastAsiaTheme="minorEastAsia" w:hAnsiTheme="minorEastAsia" w:hint="eastAsia"/>
        </w:rPr>
        <w:t xml:space="preserve"> </w:t>
      </w:r>
      <w:proofErr w:type="spellStart"/>
      <w:r w:rsidRPr="007D77D7">
        <w:rPr>
          <w:rFonts w:asciiTheme="minorEastAsia" w:eastAsiaTheme="minorEastAsia" w:hAnsiTheme="minorEastAsia" w:hint="eastAsia"/>
        </w:rPr>
        <w:t>사용</w:t>
      </w:r>
      <w:bookmarkEnd w:id="65"/>
      <w:bookmarkEnd w:id="66"/>
      <w:proofErr w:type="spellEnd"/>
    </w:p>
    <w:p w:rsidR="007D77D7" w:rsidRDefault="007D77D7" w:rsidP="007D77D7">
      <w:pPr>
        <w:rPr>
          <w:rFonts w:ascii="맑은 고딕" w:eastAsia="맑은 고딕" w:hAnsi="맑은 고딕"/>
          <w:lang w:eastAsia="ko-KR"/>
        </w:rPr>
      </w:pPr>
    </w:p>
    <w:p w:rsidR="00345339" w:rsidRPr="00E226FB" w:rsidRDefault="00345339" w:rsidP="00345339">
      <w:pPr>
        <w:rPr>
          <w:rFonts w:ascii="맑은 고딕" w:eastAsia="맑은 고딕" w:hAnsi="맑은 고딕" w:cs="굴림"/>
          <w:lang w:eastAsia="ko-KR"/>
        </w:rPr>
      </w:pPr>
      <w:proofErr w:type="gramStart"/>
      <w:r w:rsidRPr="00E226FB">
        <w:rPr>
          <w:rStyle w:val="af6"/>
          <w:rFonts w:ascii="맑은 고딕" w:eastAsia="맑은 고딕" w:hAnsi="맑은 고딕" w:hint="eastAsia"/>
          <w:lang w:eastAsia="ko-KR"/>
        </w:rPr>
        <w:t>Solution :</w:t>
      </w:r>
      <w:proofErr w:type="gramEnd"/>
      <w:r w:rsidRPr="00E226FB">
        <w:rPr>
          <w:rStyle w:val="af6"/>
          <w:rFonts w:ascii="맑은 고딕" w:eastAsia="맑은 고딕" w:hAnsi="맑은 고딕" w:hint="eastAsia"/>
          <w:lang w:eastAsia="ko-KR"/>
        </w:rPr>
        <w:t xml:space="preserve"> </w:t>
      </w:r>
      <w:r w:rsidRPr="00E226FB">
        <w:rPr>
          <w:rFonts w:ascii="맑은 고딕" w:eastAsia="맑은 고딕" w:hAnsi="맑은 고딕" w:cs="굴림" w:hint="eastAsia"/>
          <w:lang w:eastAsia="ko-KR"/>
        </w:rPr>
        <w:t>에러 내용</w:t>
      </w:r>
    </w:p>
    <w:p w:rsidR="00345339" w:rsidRDefault="00345339" w:rsidP="007D77D7">
      <w:pPr>
        <w:rPr>
          <w:rFonts w:ascii="맑은 고딕" w:eastAsia="맑은 고딕" w:hAnsi="맑은 고딕"/>
          <w:lang w:eastAsia="ko-KR"/>
        </w:rPr>
      </w:pPr>
    </w:p>
    <w:tbl>
      <w:tblPr>
        <w:tblW w:w="8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4"/>
      </w:tblGrid>
      <w:tr w:rsidR="007D77D7" w:rsidRPr="00E226FB" w:rsidTr="00D73035">
        <w:trPr>
          <w:trHeight w:val="561"/>
        </w:trPr>
        <w:tc>
          <w:tcPr>
            <w:tcW w:w="88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7D7" w:rsidRPr="007D77D7" w:rsidRDefault="007D77D7" w:rsidP="007D77D7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7D77D7">
              <w:rPr>
                <w:rFonts w:asciiTheme="minorEastAsia" w:eastAsiaTheme="minorEastAsia" w:hAnsiTheme="minorEastAsia" w:cs="Courier New"/>
                <w:lang w:eastAsia="ko-KR"/>
              </w:rPr>
              <w:t>20</w:t>
            </w:r>
            <w:r>
              <w:rPr>
                <w:rFonts w:asciiTheme="minorEastAsia" w:eastAsiaTheme="minorEastAsia" w:hAnsiTheme="minorEastAsia" w:cs="Courier New" w:hint="eastAsia"/>
                <w:lang w:eastAsia="ko-KR"/>
              </w:rPr>
              <w:t>16</w:t>
            </w:r>
            <w:r w:rsidRPr="007D77D7">
              <w:rPr>
                <w:rFonts w:asciiTheme="minorEastAsia" w:eastAsiaTheme="minorEastAsia" w:hAnsiTheme="minorEastAsia" w:cs="Courier New"/>
                <w:lang w:eastAsia="ko-KR"/>
              </w:rPr>
              <w:t>-11-07 10:24:06,544 ERROR [</w:t>
            </w:r>
            <w:proofErr w:type="spellStart"/>
            <w:r w:rsidRPr="007D77D7">
              <w:rPr>
                <w:rFonts w:asciiTheme="minorEastAsia" w:eastAsiaTheme="minorEastAsia" w:hAnsiTheme="minorEastAsia" w:cs="Courier New"/>
                <w:lang w:eastAsia="ko-KR"/>
              </w:rPr>
              <w:t>org.apache.catalina.core.ContainerBase</w:t>
            </w:r>
            <w:proofErr w:type="spellEnd"/>
            <w:r w:rsidRPr="007D77D7">
              <w:rPr>
                <w:rFonts w:asciiTheme="minorEastAsia" w:eastAsiaTheme="minorEastAsia" w:hAnsiTheme="minorEastAsia" w:cs="Courier New"/>
                <w:lang w:eastAsia="ko-KR"/>
              </w:rPr>
              <w:t xml:space="preserve">] </w:t>
            </w:r>
            <w:proofErr w:type="spellStart"/>
            <w:r w:rsidRPr="007D77D7">
              <w:rPr>
                <w:rFonts w:asciiTheme="minorEastAsia" w:eastAsiaTheme="minorEastAsia" w:hAnsiTheme="minorEastAsia" w:cs="Courier New"/>
                <w:lang w:eastAsia="ko-KR"/>
              </w:rPr>
              <w:t>Servlet.service</w:t>
            </w:r>
            <w:proofErr w:type="spellEnd"/>
            <w:r w:rsidRPr="007D77D7">
              <w:rPr>
                <w:rFonts w:asciiTheme="minorEastAsia" w:eastAsiaTheme="minorEastAsia" w:hAnsiTheme="minorEastAsia" w:cs="Courier New"/>
                <w:lang w:eastAsia="ko-KR"/>
              </w:rPr>
              <w:t xml:space="preserve">() for servlet </w:t>
            </w:r>
            <w:proofErr w:type="spellStart"/>
            <w:r w:rsidRPr="007D77D7">
              <w:rPr>
                <w:rFonts w:asciiTheme="minorEastAsia" w:eastAsiaTheme="minorEastAsia" w:hAnsiTheme="minorEastAsia" w:cs="Courier New"/>
                <w:lang w:eastAsia="ko-KR"/>
              </w:rPr>
              <w:t>jsp</w:t>
            </w:r>
            <w:proofErr w:type="spellEnd"/>
            <w:r w:rsidRPr="007D77D7">
              <w:rPr>
                <w:rFonts w:asciiTheme="minorEastAsia" w:eastAsiaTheme="minorEastAsia" w:hAnsiTheme="minorEastAsia" w:cs="Courier New"/>
                <w:lang w:eastAsia="ko-KR"/>
              </w:rPr>
              <w:t xml:space="preserve"> threw exception</w:t>
            </w:r>
          </w:p>
          <w:p w:rsidR="007D77D7" w:rsidRPr="007D77D7" w:rsidRDefault="007D77D7" w:rsidP="007D77D7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proofErr w:type="spellStart"/>
            <w:r w:rsidRPr="007D77D7">
              <w:rPr>
                <w:rFonts w:asciiTheme="minorEastAsia" w:eastAsiaTheme="minorEastAsia" w:hAnsiTheme="minorEastAsia" w:cs="Courier New"/>
                <w:lang w:eastAsia="ko-KR"/>
              </w:rPr>
              <w:t>org.apache.jasper.JasperException</w:t>
            </w:r>
            <w:proofErr w:type="spellEnd"/>
            <w:r w:rsidRPr="007D77D7">
              <w:rPr>
                <w:rFonts w:asciiTheme="minorEastAsia" w:eastAsiaTheme="minorEastAsia" w:hAnsiTheme="minorEastAsia" w:cs="Courier New"/>
                <w:lang w:eastAsia="ko-KR"/>
              </w:rPr>
              <w:t xml:space="preserve">: Unable to compile class for JSP: </w:t>
            </w:r>
          </w:p>
          <w:p w:rsidR="007D77D7" w:rsidRPr="007D77D7" w:rsidRDefault="007D77D7" w:rsidP="007D77D7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</w:p>
          <w:p w:rsidR="007D77D7" w:rsidRPr="007D77D7" w:rsidRDefault="007D77D7" w:rsidP="007D77D7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7D77D7">
              <w:rPr>
                <w:rFonts w:asciiTheme="minorEastAsia" w:eastAsiaTheme="minorEastAsia" w:hAnsiTheme="minorEastAsia" w:cs="Courier New"/>
                <w:lang w:eastAsia="ko-KR"/>
              </w:rPr>
              <w:t>An error occurred at line: 7 in the generated java file</w:t>
            </w:r>
          </w:p>
          <w:p w:rsidR="007D77D7" w:rsidRPr="007D77D7" w:rsidRDefault="007D77D7" w:rsidP="007D77D7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7D77D7">
              <w:rPr>
                <w:rFonts w:asciiTheme="minorEastAsia" w:eastAsiaTheme="minorEastAsia" w:hAnsiTheme="minorEastAsia" w:cs="Courier New"/>
                <w:lang w:eastAsia="ko-KR"/>
              </w:rPr>
              <w:t>Syntax error on token "import", delete this token</w:t>
            </w:r>
          </w:p>
          <w:p w:rsidR="007D77D7" w:rsidRPr="007D77D7" w:rsidRDefault="007D77D7" w:rsidP="007D77D7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</w:p>
          <w:p w:rsidR="007D77D7" w:rsidRPr="007D77D7" w:rsidRDefault="007D77D7" w:rsidP="007D77D7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proofErr w:type="spellStart"/>
            <w:r w:rsidRPr="007D77D7">
              <w:rPr>
                <w:rFonts w:asciiTheme="minorEastAsia" w:eastAsiaTheme="minorEastAsia" w:hAnsiTheme="minorEastAsia" w:cs="Courier New"/>
                <w:lang w:eastAsia="ko-KR"/>
              </w:rPr>
              <w:t>Stacktrace</w:t>
            </w:r>
            <w:proofErr w:type="spellEnd"/>
            <w:r w:rsidRPr="007D77D7">
              <w:rPr>
                <w:rFonts w:asciiTheme="minorEastAsia" w:eastAsiaTheme="minorEastAsia" w:hAnsiTheme="minorEastAsia" w:cs="Courier New"/>
                <w:lang w:eastAsia="ko-KR"/>
              </w:rPr>
              <w:t>:</w:t>
            </w:r>
          </w:p>
          <w:p w:rsidR="007D77D7" w:rsidRPr="007D77D7" w:rsidRDefault="007D77D7" w:rsidP="007D77D7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7D77D7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org.apache.jasper.compiler.DefaultErrorHandler.javacError(DefaultErrorHandler.java:92)</w:t>
            </w:r>
          </w:p>
          <w:p w:rsidR="007D77D7" w:rsidRPr="007D77D7" w:rsidRDefault="007D77D7" w:rsidP="007D77D7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7D77D7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org.apache.jasper.compiler.ErrorDispatcher.javacError(ErrorDispatcher.java:330)</w:t>
            </w:r>
          </w:p>
          <w:p w:rsidR="007D77D7" w:rsidRPr="007D77D7" w:rsidRDefault="007D77D7" w:rsidP="007D77D7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7D77D7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org.apache.jasper.compiler.JDTCompiler.generateClass(JDTCompiler.java:415)</w:t>
            </w:r>
          </w:p>
          <w:p w:rsidR="007D77D7" w:rsidRPr="007D77D7" w:rsidRDefault="007D77D7" w:rsidP="007D77D7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7D77D7">
              <w:rPr>
                <w:rFonts w:asciiTheme="minorEastAsia" w:eastAsiaTheme="minorEastAsia" w:hAnsiTheme="minorEastAsia" w:cs="Courier New"/>
                <w:lang w:eastAsia="ko-KR"/>
              </w:rPr>
              <w:tab/>
              <w:t xml:space="preserve">at </w:t>
            </w:r>
            <w:proofErr w:type="spellStart"/>
            <w:r w:rsidRPr="007D77D7">
              <w:rPr>
                <w:rFonts w:asciiTheme="minorEastAsia" w:eastAsiaTheme="minorEastAsia" w:hAnsiTheme="minorEastAsia" w:cs="Courier New"/>
                <w:lang w:eastAsia="ko-KR"/>
              </w:rPr>
              <w:t>org.apache.jasper.compiler.Compiler.compile</w:t>
            </w:r>
            <w:proofErr w:type="spellEnd"/>
            <w:r w:rsidRPr="007D77D7">
              <w:rPr>
                <w:rFonts w:asciiTheme="minorEastAsia" w:eastAsiaTheme="minorEastAsia" w:hAnsiTheme="minorEastAsia" w:cs="Courier New"/>
                <w:lang w:eastAsia="ko-KR"/>
              </w:rPr>
              <w:t>(Compiler.java:312)</w:t>
            </w:r>
          </w:p>
          <w:p w:rsidR="007D77D7" w:rsidRPr="007D77D7" w:rsidRDefault="007D77D7" w:rsidP="007D77D7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7D77D7">
              <w:rPr>
                <w:rFonts w:asciiTheme="minorEastAsia" w:eastAsiaTheme="minorEastAsia" w:hAnsiTheme="minorEastAsia" w:cs="Courier New"/>
                <w:lang w:eastAsia="ko-KR"/>
              </w:rPr>
              <w:tab/>
              <w:t xml:space="preserve">at </w:t>
            </w:r>
            <w:proofErr w:type="spellStart"/>
            <w:r w:rsidRPr="007D77D7">
              <w:rPr>
                <w:rFonts w:asciiTheme="minorEastAsia" w:eastAsiaTheme="minorEastAsia" w:hAnsiTheme="minorEastAsia" w:cs="Courier New"/>
                <w:lang w:eastAsia="ko-KR"/>
              </w:rPr>
              <w:t>org.apache.jasper.compiler.Compiler.compile</w:t>
            </w:r>
            <w:proofErr w:type="spellEnd"/>
            <w:r w:rsidRPr="007D77D7">
              <w:rPr>
                <w:rFonts w:asciiTheme="minorEastAsia" w:eastAsiaTheme="minorEastAsia" w:hAnsiTheme="minorEastAsia" w:cs="Courier New"/>
                <w:lang w:eastAsia="ko-KR"/>
              </w:rPr>
              <w:t>(Compiler.java:290)</w:t>
            </w:r>
          </w:p>
          <w:p w:rsidR="007D77D7" w:rsidRPr="007D77D7" w:rsidRDefault="007D77D7" w:rsidP="007D77D7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7D77D7">
              <w:rPr>
                <w:rFonts w:asciiTheme="minorEastAsia" w:eastAsiaTheme="minorEastAsia" w:hAnsiTheme="minorEastAsia" w:cs="Courier New"/>
                <w:lang w:eastAsia="ko-KR"/>
              </w:rPr>
              <w:tab/>
              <w:t xml:space="preserve">at </w:t>
            </w:r>
            <w:proofErr w:type="spellStart"/>
            <w:r w:rsidRPr="007D77D7">
              <w:rPr>
                <w:rFonts w:asciiTheme="minorEastAsia" w:eastAsiaTheme="minorEastAsia" w:hAnsiTheme="minorEastAsia" w:cs="Courier New"/>
                <w:lang w:eastAsia="ko-KR"/>
              </w:rPr>
              <w:t>org.apache.jasper.compiler.Compiler.compile</w:t>
            </w:r>
            <w:proofErr w:type="spellEnd"/>
            <w:r w:rsidRPr="007D77D7">
              <w:rPr>
                <w:rFonts w:asciiTheme="minorEastAsia" w:eastAsiaTheme="minorEastAsia" w:hAnsiTheme="minorEastAsia" w:cs="Courier New"/>
                <w:lang w:eastAsia="ko-KR"/>
              </w:rPr>
              <w:t>(Compiler.java:277)</w:t>
            </w:r>
          </w:p>
          <w:p w:rsidR="007D77D7" w:rsidRPr="007D77D7" w:rsidRDefault="007D77D7" w:rsidP="007D77D7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7D77D7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org.apache.jasper.JspCompilationContext.compile(JspCompilationContext.java:566)</w:t>
            </w:r>
          </w:p>
          <w:p w:rsidR="007D77D7" w:rsidRPr="007D77D7" w:rsidRDefault="007D77D7" w:rsidP="007D77D7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7D77D7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org.apache.jasper.servlet.JspServletWrapper.service(JspServletWrapper.java:311)</w:t>
            </w:r>
          </w:p>
          <w:p w:rsidR="007D77D7" w:rsidRPr="007D77D7" w:rsidRDefault="007D77D7" w:rsidP="007D77D7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7D77D7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org.apache.jasper.servlet.JspServlet.serviceJspFile(JspServlet.java:320)</w:t>
            </w:r>
          </w:p>
          <w:p w:rsidR="007D77D7" w:rsidRPr="007D77D7" w:rsidRDefault="007D77D7" w:rsidP="007D77D7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7D77D7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org.apache.jasper.servlet.JspServlet.service(JspServlet.java:266)</w:t>
            </w:r>
          </w:p>
          <w:p w:rsidR="007D77D7" w:rsidRPr="0058512E" w:rsidRDefault="007D77D7" w:rsidP="00D73035">
            <w:pPr>
              <w:rPr>
                <w:rFonts w:asciiTheme="minorEastAsia" w:eastAsiaTheme="minorEastAsia" w:hAnsiTheme="minorEastAsia" w:cs="굴림체"/>
                <w:color w:val="333333"/>
                <w:sz w:val="22"/>
                <w:szCs w:val="24"/>
              </w:rPr>
            </w:pPr>
          </w:p>
          <w:p w:rsidR="007D77D7" w:rsidRPr="0058512E" w:rsidRDefault="007D77D7" w:rsidP="00D73035">
            <w:pPr>
              <w:spacing w:before="75" w:after="75" w:line="260" w:lineRule="atLeast"/>
              <w:rPr>
                <w:rFonts w:ascii="맑은 고딕" w:eastAsia="맑은 고딕" w:hAnsi="맑은 고딕" w:cs="Arial"/>
                <w:b/>
                <w:bCs/>
                <w:color w:val="000000"/>
                <w:sz w:val="22"/>
                <w:lang w:eastAsia="ko-KR"/>
              </w:rPr>
            </w:pPr>
          </w:p>
        </w:tc>
      </w:tr>
    </w:tbl>
    <w:p w:rsidR="007D77D7" w:rsidRDefault="007D77D7" w:rsidP="007D77D7">
      <w:pPr>
        <w:rPr>
          <w:rFonts w:ascii="맑은 고딕" w:eastAsia="맑은 고딕" w:hAnsi="맑은 고딕" w:cs="Courier New"/>
          <w:sz w:val="18"/>
          <w:lang w:eastAsia="ko-KR"/>
        </w:rPr>
      </w:pPr>
    </w:p>
    <w:p w:rsidR="007D77D7" w:rsidRPr="007D77D7" w:rsidRDefault="007D77D7" w:rsidP="007D77D7">
      <w:pPr>
        <w:rPr>
          <w:rFonts w:asciiTheme="minorEastAsia" w:eastAsiaTheme="minorEastAsia" w:hAnsiTheme="minorEastAsia" w:cs="굴림"/>
          <w:lang w:eastAsia="ko-KR"/>
        </w:rPr>
      </w:pPr>
    </w:p>
    <w:p w:rsidR="007D77D7" w:rsidRPr="007D77D7" w:rsidRDefault="007D77D7" w:rsidP="007D77D7">
      <w:pPr>
        <w:rPr>
          <w:rStyle w:val="af6"/>
          <w:rFonts w:asciiTheme="minorEastAsia" w:eastAsiaTheme="minorEastAsia" w:hAnsiTheme="minorEastAsia"/>
          <w:lang w:eastAsia="ko-KR"/>
        </w:rPr>
      </w:pPr>
      <w:proofErr w:type="gramStart"/>
      <w:r w:rsidRPr="007D77D7">
        <w:rPr>
          <w:rStyle w:val="af6"/>
          <w:rFonts w:asciiTheme="minorEastAsia" w:eastAsiaTheme="minorEastAsia" w:hAnsiTheme="minorEastAsia" w:hint="eastAsia"/>
          <w:lang w:eastAsia="ko-KR"/>
        </w:rPr>
        <w:t>Solution :</w:t>
      </w:r>
      <w:proofErr w:type="gramEnd"/>
    </w:p>
    <w:p w:rsidR="007D77D7" w:rsidRPr="007D77D7" w:rsidRDefault="007D77D7" w:rsidP="007D77D7">
      <w:pPr>
        <w:rPr>
          <w:rFonts w:asciiTheme="minorEastAsia" w:eastAsiaTheme="minorEastAsia" w:hAnsiTheme="minorEastAsia"/>
          <w:lang w:eastAsia="ko-KR"/>
        </w:rPr>
      </w:pPr>
    </w:p>
    <w:p w:rsidR="007D77D7" w:rsidRPr="007D77D7" w:rsidRDefault="007D77D7" w:rsidP="007D77D7">
      <w:pPr>
        <w:rPr>
          <w:rFonts w:asciiTheme="minorEastAsia" w:eastAsiaTheme="minorEastAsia" w:hAnsiTheme="minorEastAsia"/>
          <w:lang w:eastAsia="ko-KR"/>
        </w:rPr>
      </w:pPr>
      <w:r w:rsidRPr="007D77D7">
        <w:rPr>
          <w:rFonts w:asciiTheme="minorEastAsia" w:eastAsiaTheme="minorEastAsia" w:hAnsiTheme="minorEastAsia" w:hint="eastAsia"/>
          <w:lang w:eastAsia="ko-KR"/>
        </w:rPr>
        <w:t>&lt;%@ page import=</w:t>
      </w:r>
      <w:r w:rsidRPr="007D77D7">
        <w:rPr>
          <w:rFonts w:asciiTheme="minorEastAsia" w:eastAsiaTheme="minorEastAsia" w:hAnsiTheme="minorEastAsia"/>
          <w:lang w:eastAsia="ko-KR"/>
        </w:rPr>
        <w:t>”</w:t>
      </w:r>
      <w:r w:rsidRPr="007D77D7">
        <w:rPr>
          <w:rFonts w:asciiTheme="minorEastAsia" w:eastAsiaTheme="minorEastAsia" w:hAnsiTheme="minorEastAsia" w:hint="eastAsia"/>
          <w:lang w:eastAsia="ko-KR"/>
        </w:rPr>
        <w:t xml:space="preserve"> 내에서 import를 중복 선언하여 </w:t>
      </w:r>
      <w:r>
        <w:rPr>
          <w:rFonts w:asciiTheme="minorEastAsia" w:eastAsiaTheme="minorEastAsia" w:hAnsiTheme="minorEastAsia" w:hint="eastAsia"/>
          <w:lang w:eastAsia="ko-KR"/>
        </w:rPr>
        <w:t>문제 발생 page import 구문을 사용하므로 이후 의 import 명령은 삭제 조치합니다.</w:t>
      </w:r>
    </w:p>
    <w:p w:rsidR="007D77D7" w:rsidRPr="007D77D7" w:rsidRDefault="007D77D7" w:rsidP="007D77D7">
      <w:pPr>
        <w:rPr>
          <w:rFonts w:asciiTheme="minorEastAsia" w:eastAsiaTheme="minorEastAsia" w:hAnsiTheme="minorEastAsia" w:cs="굴림"/>
          <w:lang w:eastAsia="ko-KR"/>
        </w:rPr>
      </w:pPr>
    </w:p>
    <w:tbl>
      <w:tblPr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6"/>
      </w:tblGrid>
      <w:tr w:rsidR="007D77D7" w:rsidRPr="007D77D7" w:rsidTr="00D0661F">
        <w:tc>
          <w:tcPr>
            <w:tcW w:w="9846" w:type="dxa"/>
            <w:shd w:val="clear" w:color="auto" w:fill="F2F2F2" w:themeFill="background1" w:themeFillShade="F2"/>
          </w:tcPr>
          <w:p w:rsidR="007D77D7" w:rsidRPr="00D0661F" w:rsidRDefault="00D0661F" w:rsidP="00D73035">
            <w:pPr>
              <w:rPr>
                <w:rFonts w:asciiTheme="minorEastAsia" w:eastAsiaTheme="minorEastAsia" w:hAnsiTheme="minorEastAsia"/>
                <w:b/>
                <w:i/>
                <w:color w:val="4F81BD" w:themeColor="accent1"/>
                <w:lang w:eastAsia="ko-KR"/>
              </w:rPr>
            </w:pPr>
            <w:r w:rsidRPr="00D0661F">
              <w:rPr>
                <w:rFonts w:asciiTheme="minorEastAsia" w:eastAsiaTheme="minorEastAsia" w:hAnsiTheme="minorEastAsia" w:hint="eastAsia"/>
                <w:b/>
                <w:i/>
                <w:color w:val="4F81BD" w:themeColor="accent1"/>
                <w:lang w:eastAsia="ko-KR"/>
              </w:rPr>
              <w:t>AS-IS</w:t>
            </w:r>
          </w:p>
          <w:p w:rsidR="007D77D7" w:rsidRPr="007D77D7" w:rsidRDefault="007D77D7" w:rsidP="00D73035">
            <w:pPr>
              <w:rPr>
                <w:rFonts w:asciiTheme="minorEastAsia" w:eastAsiaTheme="minorEastAsia" w:hAnsiTheme="minorEastAsia"/>
                <w:lang w:eastAsia="ko-KR"/>
              </w:rPr>
            </w:pPr>
            <w:r w:rsidRPr="007D77D7">
              <w:rPr>
                <w:rFonts w:asciiTheme="minorEastAsia" w:eastAsiaTheme="minorEastAsia" w:hAnsiTheme="minorEastAsia"/>
                <w:lang w:eastAsia="ko-KR"/>
              </w:rPr>
              <w:t xml:space="preserve">&lt;%@ page import="import </w:t>
            </w:r>
            <w:proofErr w:type="spellStart"/>
            <w:r w:rsidRPr="007D77D7">
              <w:rPr>
                <w:rFonts w:asciiTheme="minorEastAsia" w:eastAsiaTheme="minorEastAsia" w:hAnsiTheme="minorEastAsia"/>
                <w:lang w:eastAsia="ko-KR"/>
              </w:rPr>
              <w:t>bigbang.mvc.CacheManager</w:t>
            </w:r>
            <w:proofErr w:type="spellEnd"/>
            <w:r w:rsidRPr="007D77D7">
              <w:rPr>
                <w:rFonts w:asciiTheme="minorEastAsia" w:eastAsiaTheme="minorEastAsia" w:hAnsiTheme="minorEastAsia"/>
                <w:lang w:eastAsia="ko-KR"/>
              </w:rPr>
              <w:t>" %&gt;</w:t>
            </w:r>
          </w:p>
          <w:p w:rsidR="007D77D7" w:rsidRDefault="007D77D7" w:rsidP="00D73035">
            <w:pPr>
              <w:rPr>
                <w:rFonts w:asciiTheme="minorEastAsia" w:eastAsiaTheme="minorEastAsia" w:hAnsiTheme="minorEastAsia"/>
                <w:lang w:eastAsia="ko-KR"/>
              </w:rPr>
            </w:pPr>
          </w:p>
          <w:p w:rsidR="007D77D7" w:rsidRPr="00D0661F" w:rsidRDefault="00D0661F" w:rsidP="00D73035">
            <w:pPr>
              <w:rPr>
                <w:rFonts w:asciiTheme="minorEastAsia" w:eastAsiaTheme="minorEastAsia" w:hAnsiTheme="minorEastAsia"/>
                <w:b/>
                <w:color w:val="E36C0A" w:themeColor="accent6" w:themeShade="BF"/>
                <w:highlight w:val="yellow"/>
                <w:lang w:eastAsia="ko-KR"/>
              </w:rPr>
            </w:pPr>
            <w:r w:rsidRPr="00D0661F">
              <w:rPr>
                <w:rFonts w:asciiTheme="minorEastAsia" w:eastAsiaTheme="minorEastAsia" w:hAnsiTheme="minorEastAsia" w:hint="eastAsia"/>
                <w:b/>
                <w:color w:val="E36C0A" w:themeColor="accent6" w:themeShade="BF"/>
                <w:lang w:eastAsia="ko-KR"/>
              </w:rPr>
              <w:t>TO-BE</w:t>
            </w:r>
          </w:p>
          <w:p w:rsidR="007D77D7" w:rsidRPr="002A77DA" w:rsidRDefault="007D77D7" w:rsidP="00D73035">
            <w:pPr>
              <w:rPr>
                <w:rFonts w:asciiTheme="minorEastAsia" w:eastAsiaTheme="minorEastAsia" w:hAnsiTheme="minorEastAsia"/>
                <w:b/>
                <w:lang w:eastAsia="ko-KR"/>
              </w:rPr>
            </w:pPr>
            <w:r w:rsidRPr="002A77DA">
              <w:rPr>
                <w:rFonts w:asciiTheme="minorEastAsia" w:eastAsiaTheme="minorEastAsia" w:hAnsiTheme="minorEastAsia"/>
                <w:b/>
                <w:lang w:eastAsia="ko-KR"/>
              </w:rPr>
              <w:t>&lt;%@ page import="</w:t>
            </w:r>
            <w:proofErr w:type="spellStart"/>
            <w:r w:rsidRPr="002A77DA">
              <w:rPr>
                <w:rFonts w:asciiTheme="minorEastAsia" w:eastAsiaTheme="minorEastAsia" w:hAnsiTheme="minorEastAsia"/>
                <w:b/>
                <w:lang w:eastAsia="ko-KR"/>
              </w:rPr>
              <w:t>bigbang.mvc.CacheManager</w:t>
            </w:r>
            <w:proofErr w:type="spellEnd"/>
            <w:r w:rsidRPr="002A77DA">
              <w:rPr>
                <w:rFonts w:asciiTheme="minorEastAsia" w:eastAsiaTheme="minorEastAsia" w:hAnsiTheme="minorEastAsia"/>
                <w:b/>
                <w:lang w:eastAsia="ko-KR"/>
              </w:rPr>
              <w:t>" %&gt;</w:t>
            </w:r>
          </w:p>
          <w:p w:rsidR="007D77D7" w:rsidRPr="007D77D7" w:rsidRDefault="007D77D7" w:rsidP="00D73035">
            <w:pPr>
              <w:rPr>
                <w:rFonts w:asciiTheme="minorEastAsia" w:eastAsiaTheme="minorEastAsia" w:hAnsiTheme="minorEastAsia" w:cs="Courier New"/>
                <w:sz w:val="18"/>
                <w:lang w:eastAsia="ko-KR"/>
              </w:rPr>
            </w:pPr>
          </w:p>
        </w:tc>
      </w:tr>
    </w:tbl>
    <w:p w:rsidR="007D77D7" w:rsidRPr="007D77D7" w:rsidRDefault="007D77D7" w:rsidP="007D77D7">
      <w:pPr>
        <w:rPr>
          <w:rFonts w:asciiTheme="minorEastAsia" w:eastAsiaTheme="minorEastAsia" w:hAnsiTheme="minorEastAsia"/>
          <w:lang w:eastAsia="ko-KR"/>
        </w:rPr>
      </w:pPr>
    </w:p>
    <w:p w:rsidR="007D77D7" w:rsidRPr="007D77D7" w:rsidRDefault="007D77D7" w:rsidP="007D77D7">
      <w:pPr>
        <w:rPr>
          <w:rFonts w:asciiTheme="minorEastAsia" w:eastAsiaTheme="minorEastAsia" w:hAnsiTheme="minorEastAsia"/>
          <w:lang w:eastAsia="ko-KR"/>
        </w:rPr>
      </w:pPr>
    </w:p>
    <w:p w:rsidR="00123466" w:rsidRDefault="00123466" w:rsidP="0058512E">
      <w:pPr>
        <w:rPr>
          <w:rFonts w:asciiTheme="minorEastAsia" w:eastAsiaTheme="minorEastAsia" w:hAnsiTheme="minorEastAsia" w:cs="Courier New"/>
          <w:sz w:val="18"/>
          <w:lang w:eastAsia="ko-KR"/>
        </w:rPr>
      </w:pPr>
    </w:p>
    <w:p w:rsidR="00981B5A" w:rsidRDefault="00981B5A" w:rsidP="00981B5A">
      <w:pPr>
        <w:pStyle w:val="2"/>
        <w:rPr>
          <w:lang w:eastAsia="ko-KR"/>
        </w:rPr>
      </w:pPr>
      <w:bookmarkStart w:id="67" w:name="_Toc309202349"/>
      <w:bookmarkStart w:id="68" w:name="_Toc476671076"/>
      <w:r>
        <w:rPr>
          <w:rFonts w:hint="eastAsia"/>
          <w:lang w:eastAsia="ko-KR"/>
        </w:rPr>
        <w:t>64KB</w:t>
      </w:r>
      <w:r>
        <w:rPr>
          <w:rFonts w:hint="eastAsia"/>
          <w:lang w:eastAsia="ko-KR"/>
        </w:rPr>
        <w:t>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넘는</w:t>
      </w:r>
      <w:r>
        <w:rPr>
          <w:rFonts w:hint="eastAsia"/>
          <w:lang w:eastAsia="ko-KR"/>
        </w:rPr>
        <w:t xml:space="preserve"> JSP </w:t>
      </w:r>
      <w:r>
        <w:rPr>
          <w:rFonts w:hint="eastAsia"/>
          <w:lang w:eastAsia="ko-KR"/>
        </w:rPr>
        <w:t>페이지</w:t>
      </w:r>
      <w:bookmarkEnd w:id="67"/>
      <w:bookmarkEnd w:id="68"/>
    </w:p>
    <w:p w:rsidR="00981B5A" w:rsidRPr="00666DF9" w:rsidRDefault="00981B5A" w:rsidP="00981B5A">
      <w:pPr>
        <w:rPr>
          <w:rFonts w:ascii="Verdana" w:eastAsia="굴림" w:hAnsi="Verdana" w:cs="굴림"/>
          <w:lang w:eastAsia="ko-KR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6"/>
      </w:tblGrid>
      <w:tr w:rsidR="00981B5A" w:rsidRPr="00981B5A" w:rsidTr="00981B5A">
        <w:tc>
          <w:tcPr>
            <w:tcW w:w="9846" w:type="dxa"/>
            <w:shd w:val="clear" w:color="auto" w:fill="F2F2F2" w:themeFill="background1" w:themeFillShade="F2"/>
          </w:tcPr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2011-11-04 16:35:38,174 INFO  [STDOUT] 11/04 16:35:38, DEBUG (Compiler            ) : Generated /home/jjeon/jboss/eap/domains.43/s1/work/jboss.web/localhost/bms//org/apache/jsp/bms/dct/submit/BmsAddReportC_jsp.java total=90 generate=16 validate=73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2011-11-04 16:35:38,405 ERROR [</w:t>
            </w:r>
            <w:proofErr w:type="spellStart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org.apache.catalina.core.ContainerBase</w:t>
            </w:r>
            <w:proofErr w:type="spellEnd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 xml:space="preserve">] </w:t>
            </w:r>
            <w:proofErr w:type="spellStart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Servlet.service</w:t>
            </w:r>
            <w:proofErr w:type="spellEnd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 xml:space="preserve">() for servlet </w:t>
            </w:r>
            <w:proofErr w:type="spellStart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jsp</w:t>
            </w:r>
            <w:proofErr w:type="spellEnd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 xml:space="preserve"> threw exception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proofErr w:type="spellStart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org.apache.jasper.JasperException</w:t>
            </w:r>
            <w:proofErr w:type="spellEnd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 xml:space="preserve">: Unable to compile class for JSP: 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An error occurred at line: 178 in the generated java file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>The code of method _</w:t>
            </w:r>
            <w:proofErr w:type="spellStart"/>
            <w:r w:rsidRPr="00981B5A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>jspService</w:t>
            </w:r>
            <w:proofErr w:type="spellEnd"/>
            <w:r w:rsidRPr="00981B5A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>(</w:t>
            </w:r>
            <w:proofErr w:type="spellStart"/>
            <w:r w:rsidRPr="00981B5A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>HttpServletRequest</w:t>
            </w:r>
            <w:proofErr w:type="spellEnd"/>
            <w:r w:rsidRPr="00981B5A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 xml:space="preserve">, </w:t>
            </w:r>
            <w:proofErr w:type="spellStart"/>
            <w:r w:rsidRPr="00981B5A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>HttpServletResponse</w:t>
            </w:r>
            <w:proofErr w:type="spellEnd"/>
            <w:r w:rsidRPr="00981B5A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>) is exceeding the 65535 bytes limit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proofErr w:type="spellStart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Stacktrace</w:t>
            </w:r>
            <w:proofErr w:type="spellEnd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: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ab/>
              <w:t xml:space="preserve">at </w:t>
            </w: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lastRenderedPageBreak/>
              <w:t>org.apache.jasper.compiler.DefaultErrorHandler.javacError(DefaultErrorHandler.java:92)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org.apache.jasper.compiler.ErrorDispatcher.javacError(ErrorDispatcher.java:330)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org.apache.jasper.compiler.JDTCompiler.generateClass(JDTCompiler.java:415)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ab/>
              <w:t xml:space="preserve">at </w:t>
            </w:r>
            <w:proofErr w:type="spellStart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org.apache.jasper.compiler.Compiler.compile</w:t>
            </w:r>
            <w:proofErr w:type="spellEnd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(Compiler.java:312)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ab/>
              <w:t xml:space="preserve">at </w:t>
            </w:r>
            <w:proofErr w:type="spellStart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org.apache.jasper.compiler.Compiler.compile</w:t>
            </w:r>
            <w:proofErr w:type="spellEnd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(Compiler.java:290)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ab/>
              <w:t xml:space="preserve">at </w:t>
            </w:r>
            <w:proofErr w:type="spellStart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org.apache.jasper.compiler.Compiler.compile</w:t>
            </w:r>
            <w:proofErr w:type="spellEnd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(Compiler.java:277)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org.apache.catalina.core.ApplicationFilterChain.internalDoFilter(ApplicationFilterChain.java:290)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org.apache.catalina.core.ApplicationFilterChain.doFilter(ApplicationFilterChain.java:206)</w:t>
            </w:r>
          </w:p>
          <w:p w:rsidR="002A77DA" w:rsidRPr="00981B5A" w:rsidRDefault="00981B5A" w:rsidP="002A77DA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org.apache.catalina.core.ApplicationDispatcher.invoke(ApplicationDispatcher.java:687)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 xml:space="preserve"> org.apache.catalina.core.StandardWrapperValve.invoke(StandardWrapperValve.java:230)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org.apache.catalina.core.StandardContextValve.invoke(StandardContextValve.java:173)</w:t>
            </w:r>
          </w:p>
          <w:p w:rsidR="00981B5A" w:rsidRPr="00981B5A" w:rsidRDefault="00981B5A" w:rsidP="00981B5A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ab/>
              <w:t>at org.jboss.web.tomcat.security.SecurityAssociationValve.invoke(SecurityAssociationValve.java:182)</w:t>
            </w: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ab/>
            </w:r>
            <w:proofErr w:type="spellStart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at</w:t>
            </w:r>
            <w:proofErr w:type="spellEnd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 xml:space="preserve"> 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org.apache.coyote.http11.Http11Protocol$Http11ConnectionHandler.process(Http11Protocol.java:583)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org.apache.tomcat.util.net.JIoEndpoint$Worker.run(JIoEndpoint.java:447)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ab/>
              <w:t xml:space="preserve">at </w:t>
            </w:r>
            <w:proofErr w:type="spellStart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java.lang.Thread.run</w:t>
            </w:r>
            <w:proofErr w:type="spellEnd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(Thread.java:662)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2011-11-04 16:35:38,406 INFO  [STDOUT] 11/04 16:35:38, ERROR (</w:t>
            </w:r>
            <w:proofErr w:type="spellStart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BmsController</w:t>
            </w:r>
            <w:proofErr w:type="spellEnd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 xml:space="preserve">       ) : </w:t>
            </w:r>
            <w:proofErr w:type="spellStart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ServletException</w:t>
            </w:r>
            <w:proofErr w:type="spellEnd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 xml:space="preserve"> : Unable to compile class for JSP: 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An error occurred at line: 178 in the generated java file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b/>
                <w:i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b/>
                <w:i/>
                <w:color w:val="4F81BD" w:themeColor="accent1"/>
                <w:lang w:eastAsia="ko-KR"/>
              </w:rPr>
              <w:t>The code of method _</w:t>
            </w:r>
            <w:proofErr w:type="spellStart"/>
            <w:r w:rsidRPr="00981B5A">
              <w:rPr>
                <w:rFonts w:asciiTheme="minorEastAsia" w:eastAsiaTheme="minorEastAsia" w:hAnsiTheme="minorEastAsia" w:cs="Courier New"/>
                <w:b/>
                <w:i/>
                <w:color w:val="4F81BD" w:themeColor="accent1"/>
                <w:lang w:eastAsia="ko-KR"/>
              </w:rPr>
              <w:t>jspService</w:t>
            </w:r>
            <w:proofErr w:type="spellEnd"/>
            <w:r w:rsidRPr="00981B5A">
              <w:rPr>
                <w:rFonts w:asciiTheme="minorEastAsia" w:eastAsiaTheme="minorEastAsia" w:hAnsiTheme="minorEastAsia" w:cs="Courier New"/>
                <w:b/>
                <w:i/>
                <w:color w:val="4F81BD" w:themeColor="accent1"/>
                <w:lang w:eastAsia="ko-KR"/>
              </w:rPr>
              <w:t>(</w:t>
            </w:r>
            <w:proofErr w:type="spellStart"/>
            <w:r w:rsidRPr="00981B5A">
              <w:rPr>
                <w:rFonts w:asciiTheme="minorEastAsia" w:eastAsiaTheme="minorEastAsia" w:hAnsiTheme="minorEastAsia" w:cs="Courier New"/>
                <w:b/>
                <w:i/>
                <w:color w:val="4F81BD" w:themeColor="accent1"/>
                <w:lang w:eastAsia="ko-KR"/>
              </w:rPr>
              <w:t>HttpServletRequest</w:t>
            </w:r>
            <w:proofErr w:type="spellEnd"/>
            <w:r w:rsidRPr="00981B5A">
              <w:rPr>
                <w:rFonts w:asciiTheme="minorEastAsia" w:eastAsiaTheme="minorEastAsia" w:hAnsiTheme="minorEastAsia" w:cs="Courier New"/>
                <w:b/>
                <w:i/>
                <w:color w:val="4F81BD" w:themeColor="accent1"/>
                <w:lang w:eastAsia="ko-KR"/>
              </w:rPr>
              <w:t xml:space="preserve">, </w:t>
            </w:r>
            <w:proofErr w:type="spellStart"/>
            <w:r w:rsidRPr="00981B5A">
              <w:rPr>
                <w:rFonts w:asciiTheme="minorEastAsia" w:eastAsiaTheme="minorEastAsia" w:hAnsiTheme="minorEastAsia" w:cs="Courier New"/>
                <w:b/>
                <w:i/>
                <w:color w:val="4F81BD" w:themeColor="accent1"/>
                <w:lang w:eastAsia="ko-KR"/>
              </w:rPr>
              <w:t>HttpServletResponse</w:t>
            </w:r>
            <w:proofErr w:type="spellEnd"/>
            <w:r w:rsidRPr="00981B5A">
              <w:rPr>
                <w:rFonts w:asciiTheme="minorEastAsia" w:eastAsiaTheme="minorEastAsia" w:hAnsiTheme="minorEastAsia" w:cs="Courier New"/>
                <w:b/>
                <w:i/>
                <w:color w:val="4F81BD" w:themeColor="accent1"/>
                <w:lang w:eastAsia="ko-KR"/>
              </w:rPr>
              <w:t>) is exceeding the 65535 bytes limit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proofErr w:type="spellStart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Stacktrace</w:t>
            </w:r>
            <w:proofErr w:type="spellEnd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: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2011-11-04 16:35:38,406 INFO  [STDOUT] 11/04 16:35:38, ERROR (</w:t>
            </w:r>
            <w:proofErr w:type="spellStart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BmsController</w:t>
            </w:r>
            <w:proofErr w:type="spellEnd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 xml:space="preserve">       ) : </w:t>
            </w:r>
            <w:proofErr w:type="spellStart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org.apache.jasper.JasperException</w:t>
            </w:r>
            <w:proofErr w:type="spellEnd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 xml:space="preserve">: Unable to compile class for JSP: 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An error occurred at line: 178 in the generated java file</w:t>
            </w:r>
          </w:p>
          <w:p w:rsidR="00981B5A" w:rsidRPr="002A77DA" w:rsidRDefault="00981B5A" w:rsidP="00D73035">
            <w:pPr>
              <w:rPr>
                <w:rFonts w:asciiTheme="minorEastAsia" w:eastAsiaTheme="minorEastAsia" w:hAnsiTheme="minorEastAsia" w:cs="Courier New"/>
                <w:b/>
                <w:i/>
                <w:color w:val="4F81BD" w:themeColor="accent1"/>
                <w:lang w:eastAsia="ko-KR"/>
              </w:rPr>
            </w:pPr>
            <w:r w:rsidRPr="002A77DA">
              <w:rPr>
                <w:rFonts w:asciiTheme="minorEastAsia" w:eastAsiaTheme="minorEastAsia" w:hAnsiTheme="minorEastAsia" w:cs="Courier New"/>
                <w:b/>
                <w:i/>
                <w:color w:val="4F81BD" w:themeColor="accent1"/>
                <w:lang w:eastAsia="ko-KR"/>
              </w:rPr>
              <w:t>The code of method _</w:t>
            </w:r>
            <w:proofErr w:type="spellStart"/>
            <w:r w:rsidRPr="002A77DA">
              <w:rPr>
                <w:rFonts w:asciiTheme="minorEastAsia" w:eastAsiaTheme="minorEastAsia" w:hAnsiTheme="minorEastAsia" w:cs="Courier New"/>
                <w:b/>
                <w:i/>
                <w:color w:val="4F81BD" w:themeColor="accent1"/>
                <w:lang w:eastAsia="ko-KR"/>
              </w:rPr>
              <w:t>jspService</w:t>
            </w:r>
            <w:proofErr w:type="spellEnd"/>
            <w:r w:rsidRPr="002A77DA">
              <w:rPr>
                <w:rFonts w:asciiTheme="minorEastAsia" w:eastAsiaTheme="minorEastAsia" w:hAnsiTheme="minorEastAsia" w:cs="Courier New"/>
                <w:b/>
                <w:i/>
                <w:color w:val="4F81BD" w:themeColor="accent1"/>
                <w:lang w:eastAsia="ko-KR"/>
              </w:rPr>
              <w:t>(</w:t>
            </w:r>
            <w:proofErr w:type="spellStart"/>
            <w:r w:rsidRPr="002A77DA">
              <w:rPr>
                <w:rFonts w:asciiTheme="minorEastAsia" w:eastAsiaTheme="minorEastAsia" w:hAnsiTheme="minorEastAsia" w:cs="Courier New"/>
                <w:b/>
                <w:i/>
                <w:color w:val="4F81BD" w:themeColor="accent1"/>
                <w:lang w:eastAsia="ko-KR"/>
              </w:rPr>
              <w:t>HttpServletRequest</w:t>
            </w:r>
            <w:proofErr w:type="spellEnd"/>
            <w:r w:rsidRPr="002A77DA">
              <w:rPr>
                <w:rFonts w:asciiTheme="minorEastAsia" w:eastAsiaTheme="minorEastAsia" w:hAnsiTheme="minorEastAsia" w:cs="Courier New"/>
                <w:b/>
                <w:i/>
                <w:color w:val="4F81BD" w:themeColor="accent1"/>
                <w:lang w:eastAsia="ko-KR"/>
              </w:rPr>
              <w:t xml:space="preserve">, </w:t>
            </w:r>
            <w:proofErr w:type="spellStart"/>
            <w:r w:rsidRPr="002A77DA">
              <w:rPr>
                <w:rFonts w:asciiTheme="minorEastAsia" w:eastAsiaTheme="minorEastAsia" w:hAnsiTheme="minorEastAsia" w:cs="Courier New"/>
                <w:b/>
                <w:i/>
                <w:color w:val="4F81BD" w:themeColor="accent1"/>
                <w:lang w:eastAsia="ko-KR"/>
              </w:rPr>
              <w:t>HttpServletResponse</w:t>
            </w:r>
            <w:proofErr w:type="spellEnd"/>
            <w:r w:rsidRPr="002A77DA">
              <w:rPr>
                <w:rFonts w:asciiTheme="minorEastAsia" w:eastAsiaTheme="minorEastAsia" w:hAnsiTheme="minorEastAsia" w:cs="Courier New"/>
                <w:b/>
                <w:i/>
                <w:color w:val="4F81BD" w:themeColor="accent1"/>
                <w:lang w:eastAsia="ko-KR"/>
              </w:rPr>
              <w:t xml:space="preserve">) is exceeding </w:t>
            </w:r>
            <w:r w:rsidRPr="002A77DA">
              <w:rPr>
                <w:rFonts w:asciiTheme="minorEastAsia" w:eastAsiaTheme="minorEastAsia" w:hAnsiTheme="minorEastAsia" w:cs="Courier New"/>
                <w:b/>
                <w:i/>
                <w:color w:val="4F81BD" w:themeColor="accent1"/>
                <w:lang w:eastAsia="ko-KR"/>
              </w:rPr>
              <w:lastRenderedPageBreak/>
              <w:t>the 65535 bytes limit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proofErr w:type="spellStart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Stacktrace</w:t>
            </w:r>
            <w:proofErr w:type="spellEnd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: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org.apache.jasper.compiler.DefaultErrorHandler.javacError(DefaultErrorHandler.java:92)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org.apache.jasper.compiler.ErrorDispatcher.javacError(ErrorDispatcher.java:330)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org.apache.jasper.compiler.JDTCompiler.generateClass(JDTCompiler.java:415)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ab/>
              <w:t xml:space="preserve">at </w:t>
            </w:r>
            <w:proofErr w:type="spellStart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org.apache.jasper.compiler.Compiler.compile</w:t>
            </w:r>
            <w:proofErr w:type="spellEnd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(Compiler.java:290)</w:t>
            </w:r>
          </w:p>
          <w:p w:rsid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ab/>
              <w:t xml:space="preserve">at </w:t>
            </w:r>
            <w:proofErr w:type="spellStart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org.apache.jasper.compiler.Compiler.compile</w:t>
            </w:r>
            <w:proofErr w:type="spellEnd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(Compiler.java:277)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</w:p>
          <w:p w:rsidR="00981B5A" w:rsidRDefault="00981B5A" w:rsidP="00981B5A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proofErr w:type="gramStart"/>
            <w:r>
              <w:rPr>
                <w:rFonts w:asciiTheme="minorEastAsia" w:eastAsiaTheme="minorEastAsia" w:hAnsiTheme="minorEastAsia" w:cs="Courier New"/>
                <w:lang w:eastAsia="ko-KR"/>
              </w:rPr>
              <w:t>…</w:t>
            </w:r>
            <w:proofErr w:type="gramEnd"/>
            <w:r>
              <w:rPr>
                <w:rFonts w:asciiTheme="minorEastAsia" w:eastAsiaTheme="minorEastAsia" w:hAnsiTheme="minorEastAsia" w:cs="Courier New" w:hint="eastAsia"/>
                <w:lang w:eastAsia="ko-KR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="Courier New" w:hint="eastAsia"/>
                <w:lang w:eastAsia="ko-KR"/>
              </w:rPr>
              <w:t>중략</w:t>
            </w:r>
            <w:r>
              <w:rPr>
                <w:rFonts w:asciiTheme="minorEastAsia" w:eastAsiaTheme="minorEastAsia" w:hAnsiTheme="minorEastAsia" w:cs="Courier New"/>
                <w:lang w:eastAsia="ko-KR"/>
              </w:rPr>
              <w:t>…</w:t>
            </w:r>
            <w:proofErr w:type="gramEnd"/>
          </w:p>
          <w:p w:rsidR="00981B5A" w:rsidRDefault="00981B5A" w:rsidP="00981B5A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</w:p>
          <w:p w:rsidR="00981B5A" w:rsidRPr="00981B5A" w:rsidRDefault="00981B5A" w:rsidP="00981B5A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.web.tomcat.service.jca.CachedConnectionValve.invoke(CachedConnectionValve.java:157)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org.apache.catalina.core.StandardEngineValve.invoke(StandardEngineValve.java:109)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org.apache.catalina.connector.CoyoteAdapter.service(CoyoteAdapter.java:241)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org.apache.coyote.http11.Http11Processor.process(Http11Processor.java:844)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org.apache.coyote.http11.Http11Protocol$Http11ConnectionHandler.process(Http11Protocol.java:583)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org.apache.tomcat.util.net.JIoEndpoint$Worker.run(JIoEndpoint.java:447)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ab/>
              <w:t xml:space="preserve">at </w:t>
            </w:r>
            <w:proofErr w:type="spellStart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java.lang.Thread.run</w:t>
            </w:r>
            <w:proofErr w:type="spellEnd"/>
            <w:r w:rsidRPr="00981B5A">
              <w:rPr>
                <w:rFonts w:asciiTheme="minorEastAsia" w:eastAsiaTheme="minorEastAsia" w:hAnsiTheme="minorEastAsia" w:cs="Courier New"/>
                <w:lang w:eastAsia="ko-KR"/>
              </w:rPr>
              <w:t>(Thread.java:662)</w:t>
            </w:r>
          </w:p>
        </w:tc>
      </w:tr>
    </w:tbl>
    <w:p w:rsidR="00981B5A" w:rsidRPr="00981B5A" w:rsidRDefault="00981B5A" w:rsidP="00981B5A">
      <w:pPr>
        <w:rPr>
          <w:rFonts w:asciiTheme="minorEastAsia" w:eastAsiaTheme="minorEastAsia" w:hAnsiTheme="minorEastAsia"/>
          <w:lang w:eastAsia="ko-KR"/>
        </w:rPr>
      </w:pPr>
    </w:p>
    <w:p w:rsidR="00981B5A" w:rsidRPr="00981B5A" w:rsidRDefault="00981B5A" w:rsidP="00981B5A">
      <w:pPr>
        <w:rPr>
          <w:rStyle w:val="af6"/>
          <w:rFonts w:asciiTheme="minorEastAsia" w:eastAsiaTheme="minorEastAsia" w:hAnsiTheme="minorEastAsia"/>
          <w:lang w:eastAsia="ko-KR"/>
        </w:rPr>
      </w:pPr>
      <w:proofErr w:type="gramStart"/>
      <w:r w:rsidRPr="00981B5A">
        <w:rPr>
          <w:rStyle w:val="af6"/>
          <w:rFonts w:asciiTheme="minorEastAsia" w:eastAsiaTheme="minorEastAsia" w:hAnsiTheme="minorEastAsia" w:hint="eastAsia"/>
          <w:lang w:eastAsia="ko-KR"/>
        </w:rPr>
        <w:t>Solution :</w:t>
      </w:r>
      <w:proofErr w:type="gramEnd"/>
    </w:p>
    <w:p w:rsidR="00981B5A" w:rsidRPr="00981B5A" w:rsidRDefault="00981B5A" w:rsidP="00981B5A">
      <w:pPr>
        <w:rPr>
          <w:rFonts w:asciiTheme="minorEastAsia" w:eastAsiaTheme="minorEastAsia" w:hAnsiTheme="minorEastAsia"/>
          <w:lang w:eastAsia="ko-KR"/>
        </w:rPr>
      </w:pPr>
    </w:p>
    <w:p w:rsidR="00981B5A" w:rsidRPr="00981B5A" w:rsidRDefault="00981B5A" w:rsidP="00981B5A">
      <w:pPr>
        <w:rPr>
          <w:rFonts w:asciiTheme="minorEastAsia" w:eastAsiaTheme="minorEastAsia" w:hAnsiTheme="minorEastAsia"/>
          <w:lang w:eastAsia="ko-KR"/>
        </w:rPr>
      </w:pPr>
      <w:r w:rsidRPr="00981B5A">
        <w:rPr>
          <w:rFonts w:asciiTheme="minorEastAsia" w:eastAsiaTheme="minorEastAsia" w:hAnsiTheme="minorEastAsia"/>
          <w:lang w:eastAsia="ko-KR"/>
        </w:rPr>
        <w:t>“The code of method _</w:t>
      </w:r>
      <w:proofErr w:type="spellStart"/>
      <w:proofErr w:type="gramStart"/>
      <w:r w:rsidRPr="00981B5A">
        <w:rPr>
          <w:rFonts w:asciiTheme="minorEastAsia" w:eastAsiaTheme="minorEastAsia" w:hAnsiTheme="minorEastAsia"/>
          <w:lang w:eastAsia="ko-KR"/>
        </w:rPr>
        <w:t>jspService</w:t>
      </w:r>
      <w:proofErr w:type="spellEnd"/>
      <w:r w:rsidRPr="00981B5A">
        <w:rPr>
          <w:rFonts w:asciiTheme="minorEastAsia" w:eastAsiaTheme="minorEastAsia" w:hAnsiTheme="minorEastAsia"/>
          <w:lang w:eastAsia="ko-KR"/>
        </w:rPr>
        <w:t>(</w:t>
      </w:r>
      <w:proofErr w:type="spellStart"/>
      <w:proofErr w:type="gramEnd"/>
      <w:r w:rsidRPr="00981B5A">
        <w:rPr>
          <w:rFonts w:asciiTheme="minorEastAsia" w:eastAsiaTheme="minorEastAsia" w:hAnsiTheme="minorEastAsia"/>
          <w:lang w:eastAsia="ko-KR"/>
        </w:rPr>
        <w:t>HttpServletRequest</w:t>
      </w:r>
      <w:proofErr w:type="spellEnd"/>
      <w:r w:rsidRPr="00981B5A">
        <w:rPr>
          <w:rFonts w:asciiTheme="minorEastAsia" w:eastAsiaTheme="minorEastAsia" w:hAnsiTheme="minorEastAsia"/>
          <w:lang w:eastAsia="ko-KR"/>
        </w:rPr>
        <w:t xml:space="preserve">, </w:t>
      </w:r>
      <w:proofErr w:type="spellStart"/>
      <w:r w:rsidRPr="00981B5A">
        <w:rPr>
          <w:rFonts w:asciiTheme="minorEastAsia" w:eastAsiaTheme="minorEastAsia" w:hAnsiTheme="minorEastAsia"/>
          <w:lang w:eastAsia="ko-KR"/>
        </w:rPr>
        <w:t>HttpServletResponse</w:t>
      </w:r>
      <w:proofErr w:type="spellEnd"/>
      <w:r w:rsidRPr="00981B5A">
        <w:rPr>
          <w:rFonts w:asciiTheme="minorEastAsia" w:eastAsiaTheme="minorEastAsia" w:hAnsiTheme="minorEastAsia"/>
          <w:lang w:eastAsia="ko-KR"/>
        </w:rPr>
        <w:t>) is exceeding the 65535 bytes limit”</w:t>
      </w:r>
    </w:p>
    <w:p w:rsidR="00981B5A" w:rsidRPr="00981B5A" w:rsidRDefault="00981B5A" w:rsidP="00981B5A">
      <w:pPr>
        <w:rPr>
          <w:rFonts w:asciiTheme="minorEastAsia" w:eastAsiaTheme="minorEastAsia" w:hAnsiTheme="minorEastAsia"/>
          <w:lang w:eastAsia="ko-KR"/>
        </w:rPr>
      </w:pPr>
    </w:p>
    <w:p w:rsidR="00981B5A" w:rsidRPr="00981B5A" w:rsidRDefault="00981B5A" w:rsidP="00981B5A">
      <w:pPr>
        <w:rPr>
          <w:rFonts w:asciiTheme="minorEastAsia" w:eastAsiaTheme="minorEastAsia" w:hAnsiTheme="minorEastAsia"/>
          <w:lang w:eastAsia="ko-KR"/>
        </w:rPr>
      </w:pPr>
      <w:r w:rsidRPr="00981B5A">
        <w:rPr>
          <w:rFonts w:asciiTheme="minorEastAsia" w:eastAsiaTheme="minorEastAsia" w:hAnsiTheme="minorEastAsia" w:hint="eastAsia"/>
          <w:lang w:eastAsia="ko-KR"/>
        </w:rPr>
        <w:t xml:space="preserve">이 문제는 사이즈가 매우 큰 JSP 파일에서 생성되는 Java </w:t>
      </w:r>
      <w:proofErr w:type="spellStart"/>
      <w:r w:rsidRPr="00981B5A">
        <w:rPr>
          <w:rFonts w:asciiTheme="minorEastAsia" w:eastAsiaTheme="minorEastAsia" w:hAnsiTheme="minorEastAsia" w:hint="eastAsia"/>
          <w:lang w:eastAsia="ko-KR"/>
        </w:rPr>
        <w:t>메소드의</w:t>
      </w:r>
      <w:proofErr w:type="spellEnd"/>
      <w:r w:rsidRPr="00981B5A">
        <w:rPr>
          <w:rFonts w:asciiTheme="minorEastAsia" w:eastAsiaTheme="minorEastAsia" w:hAnsiTheme="minorEastAsia" w:hint="eastAsia"/>
          <w:lang w:eastAsia="ko-KR"/>
        </w:rPr>
        <w:t xml:space="preserve"> 크기가 64KB을 넘어서 발생하는 문제로, JVM에서 64KB 가 넘는 </w:t>
      </w:r>
      <w:proofErr w:type="spellStart"/>
      <w:r w:rsidRPr="00981B5A">
        <w:rPr>
          <w:rFonts w:asciiTheme="minorEastAsia" w:eastAsiaTheme="minorEastAsia" w:hAnsiTheme="minorEastAsia" w:hint="eastAsia"/>
          <w:lang w:eastAsia="ko-KR"/>
        </w:rPr>
        <w:t>메소드를</w:t>
      </w:r>
      <w:proofErr w:type="spellEnd"/>
      <w:r w:rsidRPr="00981B5A">
        <w:rPr>
          <w:rFonts w:asciiTheme="minorEastAsia" w:eastAsiaTheme="minorEastAsia" w:hAnsiTheme="minorEastAsia" w:hint="eastAsia"/>
          <w:lang w:eastAsia="ko-KR"/>
        </w:rPr>
        <w:t xml:space="preserve"> 사용할 수 없어 발생한다. 아래와 같이 많은 이슈들이 제기되었지만 JVM에서 해결되어야 하는 문제이다. JVM </w:t>
      </w:r>
      <w:proofErr w:type="spellStart"/>
      <w:r w:rsidRPr="00981B5A">
        <w:rPr>
          <w:rFonts w:asciiTheme="minorEastAsia" w:eastAsiaTheme="minorEastAsia" w:hAnsiTheme="minorEastAsia" w:hint="eastAsia"/>
          <w:lang w:eastAsia="ko-KR"/>
        </w:rPr>
        <w:t>스펙의</w:t>
      </w:r>
      <w:proofErr w:type="spellEnd"/>
      <w:r w:rsidRPr="00981B5A">
        <w:rPr>
          <w:rFonts w:asciiTheme="minorEastAsia" w:eastAsiaTheme="minorEastAsia" w:hAnsiTheme="minorEastAsia" w:hint="eastAsia"/>
          <w:lang w:eastAsia="ko-KR"/>
        </w:rPr>
        <w:t xml:space="preserve"> </w:t>
      </w:r>
      <w:proofErr w:type="spellStart"/>
      <w:r w:rsidRPr="00981B5A">
        <w:rPr>
          <w:rFonts w:asciiTheme="minorEastAsia" w:eastAsiaTheme="minorEastAsia" w:hAnsiTheme="minorEastAsia" w:hint="eastAsia"/>
          <w:lang w:eastAsia="ko-KR"/>
        </w:rPr>
        <w:t>제한점</w:t>
      </w:r>
      <w:proofErr w:type="spellEnd"/>
      <w:r w:rsidRPr="00981B5A">
        <w:rPr>
          <w:rFonts w:asciiTheme="minorEastAsia" w:eastAsiaTheme="minorEastAsia" w:hAnsiTheme="minorEastAsia" w:hint="eastAsia"/>
          <w:lang w:eastAsia="ko-KR"/>
        </w:rPr>
        <w:t xml:space="preserve"> 때문이다.</w:t>
      </w:r>
    </w:p>
    <w:p w:rsidR="00981B5A" w:rsidRPr="00981B5A" w:rsidRDefault="00981B5A" w:rsidP="00981B5A">
      <w:pPr>
        <w:rPr>
          <w:rFonts w:asciiTheme="minorEastAsia" w:eastAsiaTheme="minorEastAsia" w:hAnsiTheme="minorEastAsia"/>
          <w:lang w:eastAsia="ko-KR"/>
        </w:rPr>
      </w:pPr>
    </w:p>
    <w:p w:rsidR="00981B5A" w:rsidRPr="00981B5A" w:rsidRDefault="003F1F54" w:rsidP="00981B5A">
      <w:pPr>
        <w:rPr>
          <w:rFonts w:asciiTheme="minorEastAsia" w:eastAsiaTheme="minorEastAsia" w:hAnsiTheme="minorEastAsia"/>
          <w:lang w:eastAsia="ko-KR"/>
        </w:rPr>
      </w:pPr>
      <w:hyperlink r:id="rId22" w:history="1">
        <w:r w:rsidR="00981B5A" w:rsidRPr="00981B5A">
          <w:rPr>
            <w:rStyle w:val="a3"/>
            <w:rFonts w:asciiTheme="minorEastAsia" w:eastAsiaTheme="minorEastAsia" w:hAnsiTheme="minorEastAsia"/>
            <w:lang w:eastAsia="ko-KR"/>
          </w:rPr>
          <w:t>https://issues.apache.org/bugzilla/show_bug.cgi?id=39309</w:t>
        </w:r>
      </w:hyperlink>
    </w:p>
    <w:p w:rsidR="00981B5A" w:rsidRPr="00981B5A" w:rsidRDefault="003F1F54" w:rsidP="00981B5A">
      <w:pPr>
        <w:rPr>
          <w:rFonts w:asciiTheme="minorEastAsia" w:eastAsiaTheme="minorEastAsia" w:hAnsiTheme="minorEastAsia"/>
          <w:lang w:eastAsia="ko-KR"/>
        </w:rPr>
      </w:pPr>
      <w:hyperlink r:id="rId23" w:history="1">
        <w:r w:rsidR="00981B5A" w:rsidRPr="00981B5A">
          <w:rPr>
            <w:rStyle w:val="a3"/>
            <w:rFonts w:asciiTheme="minorEastAsia" w:eastAsiaTheme="minorEastAsia" w:hAnsiTheme="minorEastAsia"/>
            <w:lang w:eastAsia="ko-KR"/>
          </w:rPr>
          <w:t>https://issues.apache.org/bugzilla/show_bug.cgi?id=39089</w:t>
        </w:r>
      </w:hyperlink>
    </w:p>
    <w:p w:rsidR="00981B5A" w:rsidRPr="00981B5A" w:rsidRDefault="003F1F54" w:rsidP="00981B5A">
      <w:pPr>
        <w:rPr>
          <w:rFonts w:asciiTheme="minorEastAsia" w:eastAsiaTheme="minorEastAsia" w:hAnsiTheme="minorEastAsia"/>
          <w:lang w:eastAsia="ko-KR"/>
        </w:rPr>
      </w:pPr>
      <w:hyperlink r:id="rId24" w:history="1">
        <w:r w:rsidR="00981B5A" w:rsidRPr="00981B5A">
          <w:rPr>
            <w:rStyle w:val="a3"/>
            <w:rFonts w:asciiTheme="minorEastAsia" w:eastAsiaTheme="minorEastAsia" w:hAnsiTheme="minorEastAsia"/>
            <w:lang w:eastAsia="ko-KR"/>
          </w:rPr>
          <w:t>http://bugs.sun.com/bugdatabase/view_bug.do?bug_id=6294277</w:t>
        </w:r>
      </w:hyperlink>
    </w:p>
    <w:p w:rsidR="00981B5A" w:rsidRPr="00981B5A" w:rsidRDefault="00981B5A" w:rsidP="00981B5A">
      <w:pPr>
        <w:rPr>
          <w:rFonts w:asciiTheme="minorEastAsia" w:eastAsiaTheme="minorEastAsia" w:hAnsiTheme="minorEastAsia"/>
          <w:lang w:eastAsia="ko-KR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81B5A" w:rsidRPr="00981B5A" w:rsidTr="00D73035">
        <w:tc>
          <w:tcPr>
            <w:tcW w:w="9846" w:type="dxa"/>
          </w:tcPr>
          <w:p w:rsidR="00981B5A" w:rsidRPr="00981B5A" w:rsidRDefault="00981B5A" w:rsidP="00D73035">
            <w:pPr>
              <w:pStyle w:val="HTML0"/>
              <w:spacing w:line="280" w:lineRule="atLeast"/>
              <w:rPr>
                <w:rFonts w:asciiTheme="minorEastAsia" w:eastAsiaTheme="minorEastAsia" w:hAnsiTheme="minorEastAsia" w:cs="Courier New"/>
                <w:sz w:val="20"/>
                <w:szCs w:val="20"/>
              </w:rPr>
            </w:pPr>
            <w:r w:rsidRPr="00981B5A">
              <w:rPr>
                <w:rFonts w:asciiTheme="minorEastAsia" w:eastAsiaTheme="minorEastAsia" w:hAnsiTheme="minorEastAsia" w:cs="Courier New"/>
                <w:sz w:val="20"/>
                <w:szCs w:val="20"/>
              </w:rPr>
              <w:t>4.10 Limitations of the Java Virtual Machine and class File Format</w:t>
            </w:r>
          </w:p>
          <w:p w:rsidR="00981B5A" w:rsidRPr="00981B5A" w:rsidRDefault="00981B5A" w:rsidP="00D73035">
            <w:pPr>
              <w:pStyle w:val="HTML0"/>
              <w:spacing w:line="280" w:lineRule="atLeast"/>
              <w:rPr>
                <w:rFonts w:asciiTheme="minorEastAsia" w:eastAsiaTheme="minorEastAsia" w:hAnsiTheme="minorEastAsia" w:cs="Courier New"/>
                <w:sz w:val="20"/>
                <w:szCs w:val="20"/>
              </w:rPr>
            </w:pPr>
            <w:r w:rsidRPr="00981B5A">
              <w:rPr>
                <w:rFonts w:asciiTheme="minorEastAsia" w:eastAsiaTheme="minorEastAsia" w:hAnsiTheme="minorEastAsia" w:cs="Courier New"/>
                <w:sz w:val="20"/>
                <w:szCs w:val="20"/>
              </w:rPr>
              <w:t xml:space="preserve">* The following limitations in the Java Virtual Machine are imposed by this version of the Java Virtual Machine specification: </w:t>
            </w:r>
          </w:p>
          <w:p w:rsidR="00981B5A" w:rsidRPr="00981B5A" w:rsidRDefault="00981B5A" w:rsidP="00D73035">
            <w:pPr>
              <w:pStyle w:val="HTML0"/>
              <w:spacing w:line="280" w:lineRule="atLeast"/>
              <w:rPr>
                <w:rFonts w:asciiTheme="minorEastAsia" w:eastAsiaTheme="minorEastAsia" w:hAnsiTheme="minorEastAsia" w:cs="Courier New"/>
                <w:sz w:val="20"/>
                <w:szCs w:val="20"/>
              </w:rPr>
            </w:pPr>
            <w:r w:rsidRPr="00981B5A">
              <w:rPr>
                <w:rFonts w:asciiTheme="minorEastAsia" w:eastAsiaTheme="minorEastAsia" w:hAnsiTheme="minorEastAsia" w:cs="Courier New"/>
                <w:sz w:val="20"/>
                <w:szCs w:val="20"/>
              </w:rPr>
              <w:t xml:space="preserve">* The per-class constant pool is limited to 65535 entries by the 16-bit </w:t>
            </w:r>
            <w:proofErr w:type="spellStart"/>
            <w:r w:rsidRPr="00981B5A">
              <w:rPr>
                <w:rFonts w:asciiTheme="minorEastAsia" w:eastAsiaTheme="minorEastAsia" w:hAnsiTheme="minorEastAsia" w:cs="Courier New"/>
                <w:sz w:val="20"/>
                <w:szCs w:val="20"/>
              </w:rPr>
              <w:t>constant_pool_count</w:t>
            </w:r>
            <w:proofErr w:type="spellEnd"/>
            <w:r w:rsidRPr="00981B5A">
              <w:rPr>
                <w:rFonts w:asciiTheme="minorEastAsia" w:eastAsiaTheme="minorEastAsia" w:hAnsiTheme="minorEastAsia" w:cs="Courier New"/>
                <w:sz w:val="20"/>
                <w:szCs w:val="20"/>
              </w:rPr>
              <w:t xml:space="preserve"> field of the </w:t>
            </w:r>
            <w:proofErr w:type="spellStart"/>
            <w:r w:rsidRPr="00981B5A">
              <w:rPr>
                <w:rFonts w:asciiTheme="minorEastAsia" w:eastAsiaTheme="minorEastAsia" w:hAnsiTheme="minorEastAsia" w:cs="Courier New"/>
                <w:sz w:val="20"/>
                <w:szCs w:val="20"/>
              </w:rPr>
              <w:t>ClassFile</w:t>
            </w:r>
            <w:proofErr w:type="spellEnd"/>
            <w:r w:rsidRPr="00981B5A">
              <w:rPr>
                <w:rFonts w:asciiTheme="minorEastAsia" w:eastAsiaTheme="minorEastAsia" w:hAnsiTheme="minorEastAsia" w:cs="Courier New"/>
                <w:sz w:val="20"/>
                <w:szCs w:val="20"/>
              </w:rPr>
              <w:t xml:space="preserve"> structure (§4.1). This acts as an internal limit on the total complexity of a single class. </w:t>
            </w:r>
          </w:p>
          <w:p w:rsidR="00981B5A" w:rsidRPr="00981B5A" w:rsidRDefault="00981B5A" w:rsidP="00D73035">
            <w:pPr>
              <w:pStyle w:val="HTML0"/>
              <w:spacing w:line="280" w:lineRule="atLeast"/>
              <w:rPr>
                <w:rFonts w:asciiTheme="minorEastAsia" w:eastAsiaTheme="minorEastAsia" w:hAnsiTheme="minorEastAsia" w:cs="Courier New"/>
                <w:sz w:val="20"/>
                <w:szCs w:val="20"/>
              </w:rPr>
            </w:pPr>
            <w:r w:rsidRPr="00981B5A">
              <w:rPr>
                <w:rFonts w:asciiTheme="minorEastAsia" w:eastAsiaTheme="minorEastAsia" w:hAnsiTheme="minorEastAsia" w:cs="Courier New"/>
                <w:sz w:val="20"/>
                <w:szCs w:val="20"/>
              </w:rPr>
              <w:t xml:space="preserve">* The amount of code per method is limited to 65535 bytes by the sizes of the indices in the </w:t>
            </w:r>
            <w:proofErr w:type="spellStart"/>
            <w:r w:rsidRPr="00981B5A">
              <w:rPr>
                <w:rFonts w:asciiTheme="minorEastAsia" w:eastAsiaTheme="minorEastAsia" w:hAnsiTheme="minorEastAsia" w:cs="Courier New"/>
                <w:sz w:val="20"/>
                <w:szCs w:val="20"/>
              </w:rPr>
              <w:t>exception_table</w:t>
            </w:r>
            <w:proofErr w:type="spellEnd"/>
            <w:r w:rsidRPr="00981B5A">
              <w:rPr>
                <w:rFonts w:asciiTheme="minorEastAsia" w:eastAsiaTheme="minorEastAsia" w:hAnsiTheme="minorEastAsia" w:cs="Courier New"/>
                <w:sz w:val="20"/>
                <w:szCs w:val="20"/>
              </w:rPr>
              <w:t xml:space="preserve"> of the Code attribute (§4.7.4), in the </w:t>
            </w:r>
            <w:proofErr w:type="spellStart"/>
            <w:r w:rsidRPr="00981B5A">
              <w:rPr>
                <w:rFonts w:asciiTheme="minorEastAsia" w:eastAsiaTheme="minorEastAsia" w:hAnsiTheme="minorEastAsia" w:cs="Courier New"/>
                <w:sz w:val="20"/>
                <w:szCs w:val="20"/>
              </w:rPr>
              <w:t>LineNumberTable</w:t>
            </w:r>
            <w:proofErr w:type="spellEnd"/>
            <w:r w:rsidRPr="00981B5A">
              <w:rPr>
                <w:rFonts w:asciiTheme="minorEastAsia" w:eastAsiaTheme="minorEastAsia" w:hAnsiTheme="minorEastAsia" w:cs="Courier New"/>
                <w:sz w:val="20"/>
                <w:szCs w:val="20"/>
              </w:rPr>
              <w:t xml:space="preserve"> attribute (§4.7.6), and in the </w:t>
            </w:r>
            <w:proofErr w:type="spellStart"/>
            <w:r w:rsidRPr="00981B5A">
              <w:rPr>
                <w:rFonts w:asciiTheme="minorEastAsia" w:eastAsiaTheme="minorEastAsia" w:hAnsiTheme="minorEastAsia" w:cs="Courier New"/>
                <w:sz w:val="20"/>
                <w:szCs w:val="20"/>
              </w:rPr>
              <w:t>LocalVariableTable</w:t>
            </w:r>
            <w:proofErr w:type="spellEnd"/>
            <w:r w:rsidRPr="00981B5A">
              <w:rPr>
                <w:rFonts w:asciiTheme="minorEastAsia" w:eastAsiaTheme="minorEastAsia" w:hAnsiTheme="minorEastAsia" w:cs="Courier New"/>
                <w:sz w:val="20"/>
                <w:szCs w:val="20"/>
              </w:rPr>
              <w:t xml:space="preserve"> attribute (§4.7.7). </w:t>
            </w:r>
          </w:p>
        </w:tc>
      </w:tr>
    </w:tbl>
    <w:p w:rsidR="00981B5A" w:rsidRPr="00981B5A" w:rsidRDefault="00981B5A" w:rsidP="00981B5A">
      <w:pPr>
        <w:rPr>
          <w:rFonts w:asciiTheme="minorEastAsia" w:eastAsiaTheme="minorEastAsia" w:hAnsiTheme="minorEastAsia"/>
          <w:lang w:eastAsia="ko-KR"/>
        </w:rPr>
      </w:pPr>
    </w:p>
    <w:p w:rsidR="00981B5A" w:rsidRPr="00981B5A" w:rsidRDefault="00981B5A" w:rsidP="00981B5A">
      <w:pPr>
        <w:rPr>
          <w:rFonts w:asciiTheme="minorEastAsia" w:eastAsiaTheme="minorEastAsia" w:hAnsiTheme="minorEastAsia"/>
          <w:lang w:eastAsia="ko-KR"/>
        </w:rPr>
      </w:pPr>
      <w:r w:rsidRPr="00981B5A">
        <w:rPr>
          <w:rFonts w:asciiTheme="minorEastAsia" w:eastAsiaTheme="minorEastAsia" w:hAnsiTheme="minorEastAsia" w:hint="eastAsia"/>
          <w:lang w:eastAsia="ko-KR"/>
        </w:rPr>
        <w:t>해결할 수 있는 방법은 JSP 파일의 크기를 줄이는 방법으로 다음과 같이 &lt;</w:t>
      </w:r>
      <w:proofErr w:type="spellStart"/>
      <w:r w:rsidRPr="00981B5A">
        <w:rPr>
          <w:rFonts w:asciiTheme="minorEastAsia" w:eastAsiaTheme="minorEastAsia" w:hAnsiTheme="minorEastAsia" w:hint="eastAsia"/>
          <w:lang w:eastAsia="ko-KR"/>
        </w:rPr>
        <w:t>jsp</w:t>
      </w:r>
      <w:proofErr w:type="gramStart"/>
      <w:r w:rsidRPr="00981B5A">
        <w:rPr>
          <w:rFonts w:asciiTheme="minorEastAsia" w:eastAsiaTheme="minorEastAsia" w:hAnsiTheme="minorEastAsia" w:hint="eastAsia"/>
          <w:lang w:eastAsia="ko-KR"/>
        </w:rPr>
        <w:t>:include</w:t>
      </w:r>
      <w:proofErr w:type="spellEnd"/>
      <w:proofErr w:type="gramEnd"/>
      <w:r w:rsidRPr="00981B5A">
        <w:rPr>
          <w:rFonts w:asciiTheme="minorEastAsia" w:eastAsiaTheme="minorEastAsia" w:hAnsiTheme="minorEastAsia" w:hint="eastAsia"/>
          <w:lang w:eastAsia="ko-KR"/>
        </w:rPr>
        <w:t>&gt;를 사용하여야 한다.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81B5A" w:rsidRPr="00981B5A" w:rsidTr="00D73035">
        <w:tc>
          <w:tcPr>
            <w:tcW w:w="9846" w:type="dxa"/>
          </w:tcPr>
          <w:p w:rsidR="00981B5A" w:rsidRPr="00981B5A" w:rsidRDefault="00981B5A" w:rsidP="00D73035">
            <w:pPr>
              <w:rPr>
                <w:rFonts w:asciiTheme="minorEastAsia" w:eastAsiaTheme="minorEastAsia" w:hAnsiTheme="minorEastAsia"/>
                <w:lang w:eastAsia="ko-KR"/>
              </w:rPr>
            </w:pPr>
          </w:p>
          <w:p w:rsidR="00981B5A" w:rsidRPr="00981B5A" w:rsidRDefault="00981B5A" w:rsidP="00D730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atLeast"/>
              <w:rPr>
                <w:rFonts w:asciiTheme="minorEastAsia" w:eastAsiaTheme="minorEastAsia" w:hAnsiTheme="minorEastAsia" w:cs="굴림체"/>
                <w:color w:val="111111"/>
                <w:lang w:eastAsia="ko-KR"/>
              </w:rPr>
            </w:pPr>
            <w:r w:rsidRPr="00981B5A">
              <w:rPr>
                <w:rFonts w:asciiTheme="minorEastAsia" w:eastAsiaTheme="minorEastAsia" w:hAnsiTheme="minorEastAsia" w:cs="굴림체"/>
                <w:color w:val="111111"/>
                <w:lang w:eastAsia="ko-KR"/>
              </w:rPr>
              <w:t>&lt;</w:t>
            </w:r>
            <w:proofErr w:type="spellStart"/>
            <w:r w:rsidRPr="00981B5A">
              <w:rPr>
                <w:rFonts w:asciiTheme="minorEastAsia" w:eastAsiaTheme="minorEastAsia" w:hAnsiTheme="minorEastAsia" w:cs="굴림체"/>
                <w:color w:val="111111"/>
                <w:lang w:eastAsia="ko-KR"/>
              </w:rPr>
              <w:t>jsp:include</w:t>
            </w:r>
            <w:proofErr w:type="spellEnd"/>
            <w:r w:rsidRPr="00981B5A">
              <w:rPr>
                <w:rFonts w:asciiTheme="minorEastAsia" w:eastAsiaTheme="minorEastAsia" w:hAnsiTheme="minorEastAsia" w:cs="굴림체"/>
                <w:color w:val="111111"/>
                <w:lang w:eastAsia="ko-KR"/>
              </w:rPr>
              <w:t xml:space="preserve"> page="URI" flush="true"/&gt;</w:t>
            </w:r>
          </w:p>
          <w:p w:rsidR="00981B5A" w:rsidRPr="00981B5A" w:rsidRDefault="00981B5A" w:rsidP="00D73035">
            <w:pPr>
              <w:rPr>
                <w:rFonts w:asciiTheme="minorEastAsia" w:eastAsiaTheme="minorEastAsia" w:hAnsiTheme="minorEastAsia"/>
                <w:lang w:eastAsia="ko-KR"/>
              </w:rPr>
            </w:pPr>
          </w:p>
        </w:tc>
      </w:tr>
    </w:tbl>
    <w:p w:rsidR="00981B5A" w:rsidRPr="00981B5A" w:rsidRDefault="00981B5A" w:rsidP="00981B5A">
      <w:pPr>
        <w:rPr>
          <w:rFonts w:asciiTheme="minorEastAsia" w:eastAsiaTheme="minorEastAsia" w:hAnsiTheme="minorEastAsia"/>
          <w:lang w:eastAsia="ko-KR"/>
        </w:rPr>
      </w:pPr>
    </w:p>
    <w:p w:rsidR="00981B5A" w:rsidRPr="00981B5A" w:rsidRDefault="00981B5A" w:rsidP="00981B5A">
      <w:pPr>
        <w:rPr>
          <w:rFonts w:asciiTheme="minorEastAsia" w:eastAsiaTheme="minorEastAsia" w:hAnsiTheme="minorEastAsia"/>
          <w:lang w:eastAsia="ko-KR"/>
        </w:rPr>
      </w:pPr>
      <w:r w:rsidRPr="00981B5A">
        <w:rPr>
          <w:rFonts w:asciiTheme="minorEastAsia" w:eastAsiaTheme="minorEastAsia" w:hAnsiTheme="minorEastAsia" w:hint="eastAsia"/>
          <w:lang w:eastAsia="ko-KR"/>
        </w:rPr>
        <w:t xml:space="preserve">@include는 JSP파일을 하나로 합쳐 하나의 Java 파일을 생성하여 </w:t>
      </w:r>
      <w:proofErr w:type="spellStart"/>
      <w:r w:rsidRPr="00981B5A">
        <w:rPr>
          <w:rFonts w:asciiTheme="minorEastAsia" w:eastAsiaTheme="minorEastAsia" w:hAnsiTheme="minorEastAsia" w:hint="eastAsia"/>
          <w:lang w:eastAsia="ko-KR"/>
        </w:rPr>
        <w:t>컴파일하지만</w:t>
      </w:r>
      <w:proofErr w:type="spellEnd"/>
      <w:r w:rsidRPr="00981B5A">
        <w:rPr>
          <w:rFonts w:asciiTheme="minorEastAsia" w:eastAsiaTheme="minorEastAsia" w:hAnsiTheme="minorEastAsia" w:hint="eastAsia"/>
          <w:lang w:eastAsia="ko-KR"/>
        </w:rPr>
        <w:t>, &lt;</w:t>
      </w:r>
      <w:proofErr w:type="spellStart"/>
      <w:r w:rsidRPr="00981B5A">
        <w:rPr>
          <w:rFonts w:asciiTheme="minorEastAsia" w:eastAsiaTheme="minorEastAsia" w:hAnsiTheme="minorEastAsia" w:hint="eastAsia"/>
          <w:lang w:eastAsia="ko-KR"/>
        </w:rPr>
        <w:t>jsp</w:t>
      </w:r>
      <w:proofErr w:type="gramStart"/>
      <w:r w:rsidRPr="00981B5A">
        <w:rPr>
          <w:rFonts w:asciiTheme="minorEastAsia" w:eastAsiaTheme="minorEastAsia" w:hAnsiTheme="minorEastAsia" w:hint="eastAsia"/>
          <w:lang w:eastAsia="ko-KR"/>
        </w:rPr>
        <w:t>:include</w:t>
      </w:r>
      <w:proofErr w:type="spellEnd"/>
      <w:proofErr w:type="gramEnd"/>
      <w:r w:rsidRPr="00981B5A">
        <w:rPr>
          <w:rFonts w:asciiTheme="minorEastAsia" w:eastAsiaTheme="minorEastAsia" w:hAnsiTheme="minorEastAsia" w:hint="eastAsia"/>
          <w:lang w:eastAsia="ko-KR"/>
        </w:rPr>
        <w:t xml:space="preserve">&gt;의 경우에는 각각의 JSP 파일을 따로 컴파일하고 출력 결과만 합쳐서 출력하게 된다. </w:t>
      </w:r>
    </w:p>
    <w:p w:rsidR="00981B5A" w:rsidRPr="00981B5A" w:rsidRDefault="00981B5A" w:rsidP="0058512E">
      <w:pPr>
        <w:rPr>
          <w:rFonts w:asciiTheme="minorEastAsia" w:eastAsiaTheme="minorEastAsia" w:hAnsiTheme="minorEastAsia" w:cs="Courier New"/>
          <w:lang w:eastAsia="ko-KR"/>
        </w:rPr>
      </w:pPr>
    </w:p>
    <w:p w:rsidR="00981B5A" w:rsidRDefault="00981B5A" w:rsidP="0058512E">
      <w:pPr>
        <w:rPr>
          <w:rFonts w:asciiTheme="minorEastAsia" w:eastAsiaTheme="minorEastAsia" w:hAnsiTheme="minorEastAsia" w:cs="Courier New"/>
          <w:sz w:val="18"/>
          <w:lang w:eastAsia="ko-KR"/>
        </w:rPr>
      </w:pPr>
    </w:p>
    <w:p w:rsidR="00981B5A" w:rsidRPr="007D77D7" w:rsidRDefault="00981B5A" w:rsidP="0058512E">
      <w:pPr>
        <w:rPr>
          <w:rFonts w:asciiTheme="minorEastAsia" w:eastAsiaTheme="minorEastAsia" w:hAnsiTheme="minorEastAsia" w:cs="Courier New"/>
          <w:sz w:val="18"/>
          <w:lang w:eastAsia="ko-KR"/>
        </w:rPr>
      </w:pPr>
    </w:p>
    <w:p w:rsidR="00A12096" w:rsidRPr="00E226FB" w:rsidRDefault="00D0661F" w:rsidP="00123466">
      <w:pPr>
        <w:pStyle w:val="2"/>
      </w:pPr>
      <w:bookmarkStart w:id="69" w:name="_Toc476671077"/>
      <w:r>
        <w:rPr>
          <w:rFonts w:hint="eastAsia"/>
          <w:lang w:eastAsia="ko-KR"/>
        </w:rPr>
        <w:t>spring-module-</w:t>
      </w:r>
      <w:proofErr w:type="spellStart"/>
      <w:r>
        <w:rPr>
          <w:rFonts w:hint="eastAsia"/>
          <w:lang w:eastAsia="ko-KR"/>
        </w:rPr>
        <w:t>jndi</w:t>
      </w:r>
      <w:proofErr w:type="spellEnd"/>
      <w:r>
        <w:rPr>
          <w:rFonts w:hint="eastAsia"/>
          <w:lang w:eastAsia="ko-KR"/>
        </w:rPr>
        <w:t xml:space="preserve">-lookup </w:t>
      </w:r>
      <w:r>
        <w:rPr>
          <w:rFonts w:hint="eastAsia"/>
          <w:lang w:eastAsia="ko-KR"/>
        </w:rPr>
        <w:t>설정</w:t>
      </w:r>
      <w:r>
        <w:rPr>
          <w:rFonts w:hint="eastAsia"/>
          <w:lang w:eastAsia="ko-KR"/>
        </w:rPr>
        <w:t xml:space="preserve"> </w:t>
      </w:r>
      <w:proofErr w:type="spellStart"/>
      <w:r w:rsidR="00A12096" w:rsidRPr="00E226FB">
        <w:rPr>
          <w:rFonts w:hint="eastAsia"/>
        </w:rPr>
        <w:t>변경</w:t>
      </w:r>
      <w:bookmarkEnd w:id="39"/>
      <w:bookmarkEnd w:id="69"/>
      <w:proofErr w:type="spellEnd"/>
    </w:p>
    <w:p w:rsidR="00A12096" w:rsidRPr="00E226FB" w:rsidRDefault="00A12096" w:rsidP="00A12096">
      <w:pPr>
        <w:rPr>
          <w:rFonts w:ascii="맑은 고딕" w:eastAsia="맑은 고딕" w:hAnsi="맑은 고딕"/>
          <w:lang w:eastAsia="ko-KR"/>
        </w:rPr>
      </w:pPr>
    </w:p>
    <w:p w:rsidR="00A12096" w:rsidRPr="00E226FB" w:rsidRDefault="00A12096" w:rsidP="00A12096">
      <w:pPr>
        <w:rPr>
          <w:rFonts w:ascii="맑은 고딕" w:eastAsia="맑은 고딕" w:hAnsi="맑은 고딕"/>
          <w:lang w:eastAsia="ko-KR"/>
        </w:rPr>
      </w:pPr>
      <w:r w:rsidRPr="00E226FB">
        <w:rPr>
          <w:rFonts w:ascii="맑은 고딕" w:eastAsia="맑은 고딕" w:hAnsi="맑은 고딕" w:hint="eastAsia"/>
          <w:lang w:eastAsia="ko-KR"/>
        </w:rPr>
        <w:t xml:space="preserve">기존 </w:t>
      </w:r>
      <w:proofErr w:type="spellStart"/>
      <w:r w:rsidRPr="00E226FB">
        <w:rPr>
          <w:rFonts w:ascii="맑은 고딕" w:eastAsia="맑은 고딕" w:hAnsi="맑은 고딕" w:hint="eastAsia"/>
          <w:lang w:eastAsia="ko-KR"/>
        </w:rPr>
        <w:t>Weblogic</w:t>
      </w:r>
      <w:proofErr w:type="spellEnd"/>
      <w:r w:rsidRPr="00E226FB">
        <w:rPr>
          <w:rFonts w:ascii="맑은 고딕" w:eastAsia="맑은 고딕" w:hAnsi="맑은 고딕" w:hint="eastAsia"/>
          <w:lang w:eastAsia="ko-KR"/>
        </w:rPr>
        <w:t xml:space="preserve"> JNDI을 통해 Lookup 하던 부분을 </w:t>
      </w:r>
      <w:proofErr w:type="spellStart"/>
      <w:r w:rsidRPr="00E226FB">
        <w:rPr>
          <w:rFonts w:ascii="맑은 고딕" w:eastAsia="맑은 고딕" w:hAnsi="맑은 고딕" w:hint="eastAsia"/>
          <w:lang w:eastAsia="ko-KR"/>
        </w:rPr>
        <w:t>JBoss</w:t>
      </w:r>
      <w:proofErr w:type="spellEnd"/>
      <w:r w:rsidRPr="00E226FB">
        <w:rPr>
          <w:rFonts w:ascii="맑은 고딕" w:eastAsia="맑은 고딕" w:hAnsi="맑은 고딕" w:hint="eastAsia"/>
          <w:lang w:eastAsia="ko-KR"/>
        </w:rPr>
        <w:t xml:space="preserve"> JNDI를 Lookup하도록 </w:t>
      </w:r>
      <w:r w:rsidR="00D0661F">
        <w:rPr>
          <w:rFonts w:ascii="맑은 고딕" w:eastAsia="맑은 고딕" w:hAnsi="맑은 고딕" w:hint="eastAsia"/>
          <w:lang w:eastAsia="ko-KR"/>
        </w:rPr>
        <w:t>변경하여야 한다.</w:t>
      </w:r>
    </w:p>
    <w:p w:rsidR="00A12096" w:rsidRPr="00E226FB" w:rsidRDefault="00A12096" w:rsidP="00A12096">
      <w:pPr>
        <w:rPr>
          <w:rFonts w:ascii="맑은 고딕" w:eastAsia="맑은 고딕" w:hAnsi="맑은 고딕"/>
          <w:lang w:eastAsia="ko-KR"/>
        </w:rPr>
      </w:pPr>
    </w:p>
    <w:p w:rsidR="00A12096" w:rsidRPr="00E226FB" w:rsidRDefault="00A12096" w:rsidP="00A12096">
      <w:pPr>
        <w:rPr>
          <w:rFonts w:ascii="맑은 고딕" w:eastAsia="맑은 고딕" w:hAnsi="맑은 고딕" w:cs="굴림"/>
          <w:lang w:eastAsia="ko-KR"/>
        </w:rPr>
      </w:pPr>
      <w:proofErr w:type="gramStart"/>
      <w:r w:rsidRPr="00E226FB">
        <w:rPr>
          <w:rStyle w:val="af6"/>
          <w:rFonts w:ascii="맑은 고딕" w:eastAsia="맑은 고딕" w:hAnsi="맑은 고딕" w:hint="eastAsia"/>
          <w:lang w:eastAsia="ko-KR"/>
        </w:rPr>
        <w:t>Solution :</w:t>
      </w:r>
      <w:proofErr w:type="gramEnd"/>
      <w:r w:rsidRPr="00E226FB">
        <w:rPr>
          <w:rStyle w:val="af6"/>
          <w:rFonts w:ascii="맑은 고딕" w:eastAsia="맑은 고딕" w:hAnsi="맑은 고딕" w:hint="eastAsia"/>
          <w:lang w:eastAsia="ko-KR"/>
        </w:rPr>
        <w:t xml:space="preserve"> </w:t>
      </w:r>
      <w:r w:rsidRPr="00E226FB">
        <w:rPr>
          <w:rFonts w:ascii="맑은 고딕" w:eastAsia="맑은 고딕" w:hAnsi="맑은 고딕" w:cs="굴림" w:hint="eastAsia"/>
          <w:lang w:eastAsia="ko-KR"/>
        </w:rPr>
        <w:t>에러 내용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pct5" w:color="auto" w:fill="auto"/>
        <w:tblLook w:val="04A0" w:firstRow="1" w:lastRow="0" w:firstColumn="1" w:lastColumn="0" w:noHBand="0" w:noVBand="1"/>
      </w:tblPr>
      <w:tblGrid>
        <w:gridCol w:w="8856"/>
      </w:tblGrid>
      <w:tr w:rsidR="00A12096" w:rsidRPr="00E226FB" w:rsidTr="00D0661F">
        <w:tc>
          <w:tcPr>
            <w:tcW w:w="9846" w:type="dxa"/>
            <w:shd w:val="pct5" w:color="auto" w:fill="auto"/>
          </w:tcPr>
          <w:p w:rsidR="00A12096" w:rsidRPr="00E226FB" w:rsidRDefault="00A12096" w:rsidP="00A12096">
            <w:pPr>
              <w:rPr>
                <w:rFonts w:ascii="맑은 고딕" w:eastAsia="맑은 고딕" w:hAnsi="맑은 고딕" w:cs="Courier New"/>
                <w:lang w:eastAsia="ko-KR"/>
              </w:rPr>
            </w:pPr>
          </w:p>
          <w:p w:rsidR="00A12096" w:rsidRPr="00E226FB" w:rsidRDefault="00A12096" w:rsidP="00A12096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18:40:25,592 ERROR [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org.springframework.web.context.ContextLoader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] (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ServerService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Thread Pool -- 69) Context initialization failed: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org.springframework.beans.factory.BeanCreationException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: Error creating bean with name </w:t>
            </w: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lastRenderedPageBreak/>
              <w:t>'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jdbcTemplate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' defined in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ServletContext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resource [/WEB-</w:t>
            </w:r>
            <w:r w:rsidRPr="00D0661F">
              <w:rPr>
                <w:rFonts w:ascii="맑은 고딕" w:eastAsia="맑은 고딕" w:hAnsi="맑은 고딕" w:cs="Courier New" w:hint="eastAsia"/>
                <w:color w:val="4F81BD" w:themeColor="accent1"/>
                <w:lang w:eastAsia="ko-KR"/>
              </w:rPr>
              <w:t>INF/</w:t>
            </w:r>
            <w:proofErr w:type="spellStart"/>
            <w:r w:rsidRPr="00D0661F">
              <w:rPr>
                <w:rFonts w:ascii="맑은 고딕" w:eastAsia="맑은 고딕" w:hAnsi="맑은 고딕" w:cs="Courier New" w:hint="eastAsia"/>
                <w:color w:val="4F81BD" w:themeColor="accent1"/>
                <w:lang w:eastAsia="ko-KR"/>
              </w:rPr>
              <w:t>config</w:t>
            </w:r>
            <w:proofErr w:type="spellEnd"/>
            <w:r w:rsidRPr="00D0661F">
              <w:rPr>
                <w:rFonts w:ascii="맑은 고딕" w:eastAsia="맑은 고딕" w:hAnsi="맑은 고딕" w:cs="Courier New" w:hint="eastAsia"/>
                <w:color w:val="4F81BD" w:themeColor="accent1"/>
                <w:lang w:eastAsia="ko-KR"/>
              </w:rPr>
              <w:t>/spring/applicationContext-cosmos-core.xml]: Cannot resolve reference to bean '</w:t>
            </w:r>
            <w:proofErr w:type="spellStart"/>
            <w:r w:rsidRPr="00D0661F">
              <w:rPr>
                <w:rFonts w:ascii="맑은 고딕" w:eastAsia="맑은 고딕" w:hAnsi="맑은 고딕" w:cs="Courier New" w:hint="eastAsia"/>
                <w:color w:val="4F81BD" w:themeColor="accent1"/>
                <w:lang w:eastAsia="ko-KR"/>
              </w:rPr>
              <w:t>dataSource</w:t>
            </w:r>
            <w:proofErr w:type="spellEnd"/>
            <w:r w:rsidRPr="00D0661F">
              <w:rPr>
                <w:rFonts w:ascii="맑은 고딕" w:eastAsia="맑은 고딕" w:hAnsi="맑은 고딕" w:cs="Courier New" w:hint="eastAsia"/>
                <w:color w:val="4F81BD" w:themeColor="accent1"/>
                <w:lang w:eastAsia="ko-KR"/>
              </w:rPr>
              <w:t>' while setting bean property '</w:t>
            </w:r>
            <w:proofErr w:type="spellStart"/>
            <w:r w:rsidRPr="00D0661F">
              <w:rPr>
                <w:rFonts w:ascii="맑은 고딕" w:eastAsia="맑은 고딕" w:hAnsi="맑은 고딕" w:cs="Courier New" w:hint="eastAsia"/>
                <w:color w:val="4F81BD" w:themeColor="accent1"/>
                <w:lang w:eastAsia="ko-KR"/>
              </w:rPr>
              <w:t>dataSource</w:t>
            </w:r>
            <w:proofErr w:type="spellEnd"/>
            <w:r w:rsidRPr="00D0661F">
              <w:rPr>
                <w:rFonts w:ascii="맑은 고딕" w:eastAsia="맑은 고딕" w:hAnsi="맑은 고딕" w:cs="Courier New" w:hint="eastAsia"/>
                <w:color w:val="4F81BD" w:themeColor="accent1"/>
                <w:lang w:eastAsia="ko-KR"/>
              </w:rPr>
              <w:t xml:space="preserve">'; nested exception is </w:t>
            </w:r>
            <w:proofErr w:type="spellStart"/>
            <w:r w:rsidRPr="00D0661F">
              <w:rPr>
                <w:rFonts w:ascii="맑은 고딕" w:eastAsia="맑은 고딕" w:hAnsi="맑은 고딕" w:cs="Courier New" w:hint="eastAsia"/>
                <w:color w:val="4F81BD" w:themeColor="accent1"/>
                <w:lang w:eastAsia="ko-KR"/>
              </w:rPr>
              <w:t>org.springframework.beans.factory.BeanCreationException</w:t>
            </w:r>
            <w:proofErr w:type="spellEnd"/>
            <w:r w:rsidRPr="00D0661F">
              <w:rPr>
                <w:rFonts w:ascii="맑은 고딕" w:eastAsia="맑은 고딕" w:hAnsi="맑은 고딕" w:cs="Courier New" w:hint="eastAsia"/>
                <w:color w:val="4F81BD" w:themeColor="accent1"/>
                <w:lang w:eastAsia="ko-KR"/>
              </w:rPr>
              <w:t>: Error creating bean with name '</w:t>
            </w:r>
            <w:proofErr w:type="spellStart"/>
            <w:r w:rsidRPr="00D0661F">
              <w:rPr>
                <w:rFonts w:ascii="맑은 고딕" w:eastAsia="맑은 고딕" w:hAnsi="맑은 고딕" w:cs="Courier New" w:hint="eastAsia"/>
                <w:color w:val="4F81BD" w:themeColor="accent1"/>
                <w:lang w:eastAsia="ko-KR"/>
              </w:rPr>
              <w:t>dataSource</w:t>
            </w:r>
            <w:proofErr w:type="spellEnd"/>
            <w:r w:rsidRPr="00D0661F">
              <w:rPr>
                <w:rFonts w:ascii="맑은 고딕" w:eastAsia="맑은 고딕" w:hAnsi="맑은 고딕" w:cs="Courier New" w:hint="eastAsia"/>
                <w:color w:val="4F81BD" w:themeColor="accent1"/>
                <w:lang w:eastAsia="ko-KR"/>
              </w:rPr>
              <w:t xml:space="preserve">' defined in </w:t>
            </w:r>
            <w:proofErr w:type="spellStart"/>
            <w:r w:rsidRPr="00D0661F">
              <w:rPr>
                <w:rFonts w:ascii="맑은 고딕" w:eastAsia="맑은 고딕" w:hAnsi="맑은 고딕" w:cs="Courier New" w:hint="eastAsia"/>
                <w:color w:val="4F81BD" w:themeColor="accent1"/>
                <w:lang w:eastAsia="ko-KR"/>
              </w:rPr>
              <w:t>ServletContext</w:t>
            </w:r>
            <w:proofErr w:type="spellEnd"/>
            <w:r w:rsidRPr="00D0661F">
              <w:rPr>
                <w:rFonts w:ascii="맑은 고딕" w:eastAsia="맑은 고딕" w:hAnsi="맑은 고딕" w:cs="Courier New" w:hint="eastAsia"/>
                <w:color w:val="4F81BD" w:themeColor="accent1"/>
                <w:lang w:eastAsia="ko-KR"/>
              </w:rPr>
              <w:t xml:space="preserve"> resource [/WEB-INF/</w:t>
            </w:r>
            <w:proofErr w:type="spellStart"/>
            <w:r w:rsidRPr="00D0661F">
              <w:rPr>
                <w:rFonts w:ascii="맑은 고딕" w:eastAsia="맑은 고딕" w:hAnsi="맑은 고딕" w:cs="Courier New" w:hint="eastAsia"/>
                <w:color w:val="4F81BD" w:themeColor="accent1"/>
                <w:lang w:eastAsia="ko-KR"/>
              </w:rPr>
              <w:t>config</w:t>
            </w:r>
            <w:proofErr w:type="spellEnd"/>
            <w:r w:rsidRPr="00D0661F">
              <w:rPr>
                <w:rFonts w:ascii="맑은 고딕" w:eastAsia="맑은 고딕" w:hAnsi="맑은 고딕" w:cs="Courier New" w:hint="eastAsia"/>
                <w:color w:val="4F81BD" w:themeColor="accent1"/>
                <w:lang w:eastAsia="ko-KR"/>
              </w:rPr>
              <w:t xml:space="preserve">/spring/applicationContext-datasource.xml]: Invocation of </w:t>
            </w:r>
            <w:proofErr w:type="spellStart"/>
            <w:r w:rsidRPr="00D0661F">
              <w:rPr>
                <w:rFonts w:ascii="맑은 고딕" w:eastAsia="맑은 고딕" w:hAnsi="맑은 고딕" w:cs="Courier New" w:hint="eastAsia"/>
                <w:color w:val="4F81BD" w:themeColor="accent1"/>
                <w:lang w:eastAsia="ko-KR"/>
              </w:rPr>
              <w:t>init</w:t>
            </w:r>
            <w:proofErr w:type="spellEnd"/>
            <w:r w:rsidRPr="00D0661F">
              <w:rPr>
                <w:rFonts w:ascii="맑은 고딕" w:eastAsia="맑은 고딕" w:hAnsi="맑은 고딕" w:cs="Courier New" w:hint="eastAsia"/>
                <w:color w:val="4F81BD" w:themeColor="accent1"/>
                <w:lang w:eastAsia="ko-KR"/>
              </w:rPr>
              <w:t xml:space="preserve"> method failed; nested exception is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javax.naming.NamingException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: JBAS011843: Failed instantiate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InitialContextFactory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weblogic.jndi.WLInitialContextFactory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from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classloader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ModuleClassLoader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for Module "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deployment.slp.war:main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" from Service Module Loader [Root exception is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java.lang.ClassNotFoundException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: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weblogic.jndi.WLInitialContextFactory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from [Module "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deployment.slp.war:main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" from Service Module Loader]]</w:t>
            </w:r>
          </w:p>
          <w:p w:rsidR="00D0661F" w:rsidRPr="00E226FB" w:rsidRDefault="00A12096" w:rsidP="00D0661F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at </w:t>
            </w:r>
          </w:p>
          <w:p w:rsidR="00A12096" w:rsidRPr="00E226FB" w:rsidRDefault="00A12096" w:rsidP="00A12096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org.springframework.context.support.AbstractApplicationContext.finishBeanFactoryInitialization(AbstractApplicationContext.java:913) [org.springframework.context-3.1.1.RELEASE.jar:3.1.1.RELEASE]</w:t>
            </w:r>
          </w:p>
          <w:p w:rsidR="00A12096" w:rsidRPr="00E226FB" w:rsidRDefault="00A12096" w:rsidP="00A12096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at org.springframework.context.support.AbstractApplicationContext.refresh(AbstractApplicationContext.java:464) [org.springframework.context-3.1.1.RELEASE.jar:3.1.1.RELEASE]</w:t>
            </w:r>
          </w:p>
          <w:p w:rsidR="00A12096" w:rsidRPr="00E226FB" w:rsidRDefault="00A12096" w:rsidP="00A12096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at org.springframework.web.context.ContextLoader.configureAndRefreshWebApplicationContext(ContextLoader.java:385) [org.springframework.web-3.1.1.RELEASE.jar:3.1.1.RELEASE]</w:t>
            </w:r>
          </w:p>
          <w:p w:rsidR="00A12096" w:rsidRPr="00E226FB" w:rsidRDefault="00A12096" w:rsidP="00A12096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at org.springframework.web.context.ContextLoader.initWebApplicationContext(ContextLoader.java:284) [org.springframework.web-3.1.1.RELEASE.jar:3.1.1.RELEASE]</w:t>
            </w:r>
          </w:p>
          <w:p w:rsidR="00A12096" w:rsidRPr="00E226FB" w:rsidRDefault="00A12096" w:rsidP="00A12096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at org.springframework.web.context.ContextLoaderListener.contextInitialized(ContextLoaderListener.java:111) [org.springframework.web-3.1.1.RELEASE.jar:3.1.1.RELEASE]</w:t>
            </w:r>
          </w:p>
          <w:p w:rsidR="00A12096" w:rsidRPr="00E226FB" w:rsidRDefault="00A12096" w:rsidP="00713768">
            <w:pPr>
              <w:ind w:firstLineChars="950" w:firstLine="1900"/>
              <w:rPr>
                <w:rFonts w:ascii="맑은 고딕" w:eastAsia="맑은 고딕" w:hAnsi="맑은 고딕" w:cs="Courier New"/>
                <w:b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@       </w:t>
            </w:r>
          </w:p>
        </w:tc>
      </w:tr>
    </w:tbl>
    <w:p w:rsidR="00A12096" w:rsidRPr="00E226FB" w:rsidRDefault="00A12096" w:rsidP="00A12096">
      <w:pPr>
        <w:rPr>
          <w:rFonts w:ascii="맑은 고딕" w:eastAsia="맑은 고딕" w:hAnsi="맑은 고딕" w:cs="굴림"/>
          <w:lang w:eastAsia="ko-KR"/>
        </w:rPr>
      </w:pPr>
    </w:p>
    <w:p w:rsidR="00A12096" w:rsidRDefault="00A12096" w:rsidP="00A12096">
      <w:pPr>
        <w:rPr>
          <w:rFonts w:ascii="맑은 고딕" w:eastAsia="맑은 고딕" w:hAnsi="맑은 고딕"/>
          <w:lang w:eastAsia="ko-KR"/>
        </w:rPr>
      </w:pPr>
    </w:p>
    <w:p w:rsidR="00D0661F" w:rsidRPr="00E226FB" w:rsidRDefault="00D0661F" w:rsidP="00D0661F">
      <w:pPr>
        <w:pStyle w:val="3"/>
        <w:ind w:right="200"/>
      </w:pPr>
      <w:bookmarkStart w:id="70" w:name="_Toc476671078"/>
      <w:r>
        <w:rPr>
          <w:rFonts w:hint="eastAsia"/>
        </w:rPr>
        <w:t>AS-IS</w:t>
      </w:r>
      <w:bookmarkEnd w:id="70"/>
    </w:p>
    <w:p w:rsidR="00D0661F" w:rsidRPr="00E226FB" w:rsidRDefault="00D0661F" w:rsidP="00A12096">
      <w:pPr>
        <w:rPr>
          <w:rFonts w:ascii="맑은 고딕" w:eastAsia="맑은 고딕" w:hAnsi="맑은 고딕"/>
          <w:lang w:eastAsia="ko-KR"/>
        </w:rPr>
      </w:pPr>
    </w:p>
    <w:p w:rsidR="00A12096" w:rsidRPr="00D0661F" w:rsidRDefault="00A12096" w:rsidP="00D0661F">
      <w:pPr>
        <w:ind w:left="-13"/>
        <w:rPr>
          <w:rFonts w:ascii="맑은 고딕" w:eastAsia="맑은 고딕" w:hAnsi="맑은 고딕"/>
          <w:lang w:eastAsia="ko-KR"/>
        </w:rPr>
      </w:pPr>
      <w:r w:rsidRPr="00D0661F">
        <w:rPr>
          <w:rFonts w:ascii="맑은 고딕" w:eastAsia="맑은 고딕" w:hAnsi="맑은 고딕" w:hint="eastAsia"/>
          <w:lang w:eastAsia="ko-KR"/>
        </w:rPr>
        <w:t>WEB-INF/</w:t>
      </w:r>
      <w:proofErr w:type="spellStart"/>
      <w:r w:rsidRPr="00D0661F">
        <w:rPr>
          <w:rFonts w:ascii="맑은 고딕" w:eastAsia="맑은 고딕" w:hAnsi="맑은 고딕" w:hint="eastAsia"/>
          <w:lang w:eastAsia="ko-KR"/>
        </w:rPr>
        <w:t>config</w:t>
      </w:r>
      <w:proofErr w:type="spellEnd"/>
      <w:r w:rsidRPr="00D0661F">
        <w:rPr>
          <w:rFonts w:ascii="맑은 고딕" w:eastAsia="맑은 고딕" w:hAnsi="맑은 고딕" w:hint="eastAsia"/>
          <w:lang w:eastAsia="ko-KR"/>
        </w:rPr>
        <w:t>/spring/applicationContext-datasource.xml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6"/>
      </w:tblGrid>
      <w:tr w:rsidR="00A12096" w:rsidRPr="00E226FB" w:rsidTr="000003AF">
        <w:tc>
          <w:tcPr>
            <w:tcW w:w="8856" w:type="dxa"/>
            <w:shd w:val="clear" w:color="auto" w:fill="F2F2F2" w:themeFill="background1" w:themeFillShade="F2"/>
          </w:tcPr>
          <w:p w:rsidR="00A12096" w:rsidRPr="00E226FB" w:rsidRDefault="00A12096" w:rsidP="00A12096">
            <w:pPr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중략</w:t>
            </w:r>
          </w:p>
          <w:p w:rsidR="00A12096" w:rsidRPr="00E226FB" w:rsidRDefault="00A12096" w:rsidP="00A12096">
            <w:pPr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</w:p>
          <w:p w:rsidR="00A12096" w:rsidRPr="002A77DA" w:rsidRDefault="00A12096" w:rsidP="00550C6E">
            <w:pPr>
              <w:pStyle w:val="af4"/>
              <w:numPr>
                <w:ilvl w:val="0"/>
                <w:numId w:val="3"/>
              </w:numPr>
              <w:ind w:leftChars="0"/>
              <w:rPr>
                <w:rFonts w:ascii="맑은 고딕" w:eastAsia="맑은 고딕" w:hAnsi="맑은 고딕"/>
                <w:b/>
                <w:lang w:eastAsia="ko-KR"/>
              </w:rPr>
            </w:pPr>
            <w:r w:rsidRPr="002A77DA">
              <w:rPr>
                <w:rFonts w:ascii="맑은 고딕" w:eastAsia="맑은 고딕" w:hAnsi="맑은 고딕" w:hint="eastAsia"/>
                <w:b/>
                <w:lang w:eastAsia="ko-KR"/>
              </w:rPr>
              <w:t xml:space="preserve">기존 </w:t>
            </w:r>
            <w:proofErr w:type="spellStart"/>
            <w:r w:rsidRPr="002A77DA">
              <w:rPr>
                <w:rFonts w:ascii="맑은 고딕" w:eastAsia="맑은 고딕" w:hAnsi="맑은 고딕" w:hint="eastAsia"/>
                <w:b/>
                <w:lang w:eastAsia="ko-KR"/>
              </w:rPr>
              <w:t>Weblogic</w:t>
            </w:r>
            <w:proofErr w:type="spellEnd"/>
            <w:r w:rsidRPr="002A77DA">
              <w:rPr>
                <w:rFonts w:ascii="맑은 고딕" w:eastAsia="맑은 고딕" w:hAnsi="맑은 고딕" w:hint="eastAsia"/>
                <w:b/>
                <w:lang w:eastAsia="ko-KR"/>
              </w:rPr>
              <w:t xml:space="preserve"> </w:t>
            </w:r>
            <w:proofErr w:type="spellStart"/>
            <w:r w:rsidRPr="002A77DA">
              <w:rPr>
                <w:rFonts w:ascii="맑은 고딕" w:eastAsia="맑은 고딕" w:hAnsi="맑은 고딕" w:hint="eastAsia"/>
                <w:b/>
                <w:lang w:eastAsia="ko-KR"/>
              </w:rPr>
              <w:t>jndi</w:t>
            </w:r>
            <w:proofErr w:type="spellEnd"/>
            <w:r w:rsidRPr="002A77DA">
              <w:rPr>
                <w:rFonts w:ascii="맑은 고딕" w:eastAsia="맑은 고딕" w:hAnsi="맑은 고딕" w:hint="eastAsia"/>
                <w:b/>
                <w:lang w:eastAsia="ko-KR"/>
              </w:rPr>
              <w:t xml:space="preserve"> Lookup 부분 주석 처리</w:t>
            </w:r>
          </w:p>
          <w:p w:rsidR="00A12096" w:rsidRPr="00E226FB" w:rsidRDefault="00A12096" w:rsidP="00A12096">
            <w:pPr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</w:p>
          <w:p w:rsidR="00A12096" w:rsidRPr="00E226FB" w:rsidRDefault="00A12096" w:rsidP="00A12096">
            <w:pPr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</w:p>
          <w:p w:rsidR="00A12096" w:rsidRPr="00E226FB" w:rsidRDefault="00A12096" w:rsidP="00713768">
            <w:pPr>
              <w:ind w:firstLineChars="450" w:firstLine="810"/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 xml:space="preserve">&lt;!--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Weblogic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 xml:space="preserve"> JNDI Configuration --&gt;</w:t>
            </w:r>
          </w:p>
          <w:p w:rsidR="00A12096" w:rsidRPr="00E226FB" w:rsidRDefault="00A12096" w:rsidP="00713768">
            <w:pPr>
              <w:ind w:firstLineChars="450" w:firstLine="810"/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 xml:space="preserve">        &lt;!-- </w:t>
            </w:r>
          </w:p>
          <w:p w:rsidR="00A12096" w:rsidRPr="00E226FB" w:rsidRDefault="00A12096" w:rsidP="00713768">
            <w:pPr>
              <w:ind w:firstLineChars="450" w:firstLine="810"/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 xml:space="preserve">        &lt;bean id="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dataSource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" class="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org.springframework.jndi.JndiObjectFactoryBean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 xml:space="preserve">"&gt; </w:t>
            </w:r>
          </w:p>
          <w:p w:rsidR="00A12096" w:rsidRPr="00E226FB" w:rsidRDefault="00A12096" w:rsidP="00713768">
            <w:pPr>
              <w:ind w:firstLineChars="450" w:firstLine="810"/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 xml:space="preserve">                &lt;property name="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jndiName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" value="${jndi.name}"/&gt;</w:t>
            </w:r>
          </w:p>
          <w:p w:rsidR="00A12096" w:rsidRPr="00E226FB" w:rsidRDefault="00A12096" w:rsidP="00713768">
            <w:pPr>
              <w:ind w:firstLineChars="450" w:firstLine="810"/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 xml:space="preserve">                &lt;property name="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jndiTemplate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"&gt;</w:t>
            </w:r>
          </w:p>
          <w:p w:rsidR="00A12096" w:rsidRPr="00E226FB" w:rsidRDefault="00A12096" w:rsidP="00713768">
            <w:pPr>
              <w:ind w:firstLineChars="450" w:firstLine="810"/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 xml:space="preserve">        --&gt;</w:t>
            </w:r>
          </w:p>
          <w:p w:rsidR="00A12096" w:rsidRPr="00E226FB" w:rsidRDefault="00A12096" w:rsidP="00713768">
            <w:pPr>
              <w:ind w:firstLineChars="450" w:firstLine="810"/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 xml:space="preserve">                    &lt;!--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dataSourceTemplate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 xml:space="preserve"> --&gt;</w:t>
            </w:r>
          </w:p>
          <w:p w:rsidR="00A12096" w:rsidRPr="00E226FB" w:rsidRDefault="00A12096" w:rsidP="00713768">
            <w:pPr>
              <w:ind w:firstLineChars="450" w:firstLine="810"/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 xml:space="preserve">        &lt;!--</w:t>
            </w:r>
          </w:p>
          <w:p w:rsidR="00A12096" w:rsidRPr="00E226FB" w:rsidRDefault="00A12096" w:rsidP="00713768">
            <w:pPr>
              <w:ind w:firstLineChars="450" w:firstLine="810"/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 xml:space="preserve">                    &lt;ref local="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dataSourceTemplate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"/&gt;</w:t>
            </w:r>
          </w:p>
          <w:p w:rsidR="00A12096" w:rsidRPr="00E226FB" w:rsidRDefault="00A12096" w:rsidP="00713768">
            <w:pPr>
              <w:ind w:firstLineChars="450" w:firstLine="810"/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 xml:space="preserve">            &lt;/property&gt;</w:t>
            </w:r>
          </w:p>
          <w:p w:rsidR="00A12096" w:rsidRPr="00E226FB" w:rsidRDefault="00A12096" w:rsidP="00713768">
            <w:pPr>
              <w:ind w:firstLineChars="450" w:firstLine="810"/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 xml:space="preserve">        &lt;/bean&gt;</w:t>
            </w:r>
          </w:p>
          <w:p w:rsidR="00A12096" w:rsidRPr="00E226FB" w:rsidRDefault="00A12096" w:rsidP="00A12096">
            <w:pPr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 xml:space="preserve">        --&gt;</w:t>
            </w:r>
          </w:p>
          <w:p w:rsidR="00A12096" w:rsidRPr="00E226FB" w:rsidRDefault="00A12096" w:rsidP="00A12096">
            <w:pPr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</w:p>
        </w:tc>
      </w:tr>
    </w:tbl>
    <w:p w:rsidR="00A12096" w:rsidRPr="00E226FB" w:rsidRDefault="00A12096" w:rsidP="00A12096">
      <w:pPr>
        <w:rPr>
          <w:rFonts w:ascii="맑은 고딕" w:eastAsia="맑은 고딕" w:hAnsi="맑은 고딕"/>
          <w:lang w:eastAsia="ko-KR"/>
        </w:rPr>
      </w:pPr>
    </w:p>
    <w:p w:rsidR="00D0661F" w:rsidRDefault="00D0661F" w:rsidP="00D0661F">
      <w:pPr>
        <w:pStyle w:val="3"/>
        <w:ind w:right="200"/>
      </w:pPr>
      <w:bookmarkStart w:id="71" w:name="_Toc476671079"/>
      <w:r>
        <w:rPr>
          <w:rFonts w:hint="eastAsia"/>
        </w:rPr>
        <w:t>TO-BE</w:t>
      </w:r>
      <w:bookmarkEnd w:id="71"/>
    </w:p>
    <w:p w:rsidR="00D0661F" w:rsidRPr="00D0661F" w:rsidRDefault="00D0661F" w:rsidP="00D0661F">
      <w:pPr>
        <w:rPr>
          <w:lang w:eastAsia="ko-KR"/>
        </w:rPr>
      </w:pPr>
    </w:p>
    <w:p w:rsidR="00D0661F" w:rsidRPr="00D0661F" w:rsidRDefault="00D0661F" w:rsidP="00D0661F">
      <w:pPr>
        <w:ind w:left="-13"/>
        <w:rPr>
          <w:rFonts w:ascii="맑은 고딕" w:eastAsia="맑은 고딕" w:hAnsi="맑은 고딕"/>
          <w:lang w:eastAsia="ko-KR"/>
        </w:rPr>
      </w:pPr>
      <w:r w:rsidRPr="00D0661F">
        <w:rPr>
          <w:rFonts w:ascii="맑은 고딕" w:eastAsia="맑은 고딕" w:hAnsi="맑은 고딕" w:hint="eastAsia"/>
          <w:lang w:eastAsia="ko-KR"/>
        </w:rPr>
        <w:t>WEB-INF/</w:t>
      </w:r>
      <w:proofErr w:type="spellStart"/>
      <w:r w:rsidRPr="00D0661F">
        <w:rPr>
          <w:rFonts w:ascii="맑은 고딕" w:eastAsia="맑은 고딕" w:hAnsi="맑은 고딕" w:hint="eastAsia"/>
          <w:lang w:eastAsia="ko-KR"/>
        </w:rPr>
        <w:t>config</w:t>
      </w:r>
      <w:proofErr w:type="spellEnd"/>
      <w:r w:rsidRPr="00D0661F">
        <w:rPr>
          <w:rFonts w:ascii="맑은 고딕" w:eastAsia="맑은 고딕" w:hAnsi="맑은 고딕" w:hint="eastAsia"/>
          <w:lang w:eastAsia="ko-KR"/>
        </w:rPr>
        <w:t>/spring/applicationContext-datasource.xml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6"/>
      </w:tblGrid>
      <w:tr w:rsidR="00D0661F" w:rsidRPr="00E226FB" w:rsidTr="000003AF">
        <w:tc>
          <w:tcPr>
            <w:tcW w:w="8856" w:type="dxa"/>
            <w:shd w:val="clear" w:color="auto" w:fill="F2F2F2" w:themeFill="background1" w:themeFillShade="F2"/>
          </w:tcPr>
          <w:p w:rsidR="00D0661F" w:rsidRPr="00E226FB" w:rsidRDefault="00D0661F" w:rsidP="00D73035">
            <w:pPr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중략</w:t>
            </w:r>
          </w:p>
          <w:p w:rsidR="00D0661F" w:rsidRPr="00E226FB" w:rsidRDefault="00D0661F" w:rsidP="00D73035">
            <w:pPr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</w:p>
          <w:p w:rsidR="00D0661F" w:rsidRPr="002A77DA" w:rsidRDefault="00D0661F" w:rsidP="00550C6E">
            <w:pPr>
              <w:pStyle w:val="af4"/>
              <w:numPr>
                <w:ilvl w:val="0"/>
                <w:numId w:val="3"/>
              </w:numPr>
              <w:ind w:leftChars="0"/>
              <w:rPr>
                <w:rFonts w:ascii="맑은 고딕" w:eastAsia="맑은 고딕" w:hAnsi="맑은 고딕"/>
                <w:b/>
                <w:lang w:eastAsia="ko-KR"/>
              </w:rPr>
            </w:pPr>
            <w:proofErr w:type="spellStart"/>
            <w:r w:rsidRPr="002A77DA">
              <w:rPr>
                <w:rFonts w:ascii="맑은 고딕" w:eastAsia="맑은 고딕" w:hAnsi="맑은 고딕" w:hint="eastAsia"/>
                <w:b/>
                <w:lang w:eastAsia="ko-KR"/>
              </w:rPr>
              <w:t>jee</w:t>
            </w:r>
            <w:proofErr w:type="spellEnd"/>
            <w:r w:rsidRPr="002A77DA">
              <w:rPr>
                <w:rFonts w:ascii="맑은 고딕" w:eastAsia="맑은 고딕" w:hAnsi="맑은 고딕" w:hint="eastAsia"/>
                <w:b/>
                <w:lang w:eastAsia="ko-KR"/>
              </w:rPr>
              <w:t xml:space="preserve"> </w:t>
            </w:r>
            <w:proofErr w:type="spellStart"/>
            <w:r w:rsidRPr="002A77DA">
              <w:rPr>
                <w:rFonts w:ascii="맑은 고딕" w:eastAsia="맑은 고딕" w:hAnsi="맑은 고딕" w:hint="eastAsia"/>
                <w:b/>
                <w:lang w:eastAsia="ko-KR"/>
              </w:rPr>
              <w:t>NameSpace</w:t>
            </w:r>
            <w:proofErr w:type="spellEnd"/>
            <w:r w:rsidRPr="002A77DA">
              <w:rPr>
                <w:rFonts w:ascii="맑은 고딕" w:eastAsia="맑은 고딕" w:hAnsi="맑은 고딕" w:hint="eastAsia"/>
                <w:b/>
                <w:lang w:eastAsia="ko-KR"/>
              </w:rPr>
              <w:t xml:space="preserve"> 등록 </w:t>
            </w:r>
          </w:p>
          <w:p w:rsidR="00D0661F" w:rsidRPr="00E226FB" w:rsidRDefault="00D0661F" w:rsidP="00D73035">
            <w:pPr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</w:p>
          <w:p w:rsidR="00D0661F" w:rsidRPr="00E226FB" w:rsidRDefault="00D0661F" w:rsidP="00D73035">
            <w:pPr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  <w:proofErr w:type="gramStart"/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&lt;?xml</w:t>
            </w:r>
            <w:proofErr w:type="gramEnd"/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 xml:space="preserve"> version="1.0" encoding="UTF-8"?&gt;</w:t>
            </w:r>
          </w:p>
          <w:p w:rsidR="00D0661F" w:rsidRPr="00E226FB" w:rsidRDefault="00D0661F" w:rsidP="00D73035">
            <w:pPr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 xml:space="preserve">&lt;beans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xmlns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="http://www.springframework.org/schema/beans"</w:t>
            </w:r>
          </w:p>
          <w:p w:rsidR="00D0661F" w:rsidRPr="00E226FB" w:rsidRDefault="00D0661F" w:rsidP="00D73035">
            <w:pPr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 xml:space="preserve">       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sz w:val="18"/>
                <w:highlight w:val="yellow"/>
                <w:lang w:eastAsia="ko-KR"/>
              </w:rPr>
              <w:t>xmlns:jee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sz w:val="18"/>
                <w:highlight w:val="yellow"/>
                <w:lang w:eastAsia="ko-KR"/>
              </w:rPr>
              <w:t>="http://www.springframework.org/schema/jee"</w:t>
            </w:r>
          </w:p>
          <w:p w:rsidR="00D0661F" w:rsidRPr="00E226FB" w:rsidRDefault="00D0661F" w:rsidP="00D73035">
            <w:pPr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 xml:space="preserve">       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xmlns:xsi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="http://www.w3.org/2001/XMLSchema-instance"</w:t>
            </w:r>
          </w:p>
          <w:p w:rsidR="00D0661F" w:rsidRPr="00E226FB" w:rsidRDefault="00D0661F" w:rsidP="00D73035">
            <w:pPr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 xml:space="preserve">       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xsi:schemaLocation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 xml:space="preserve">="http://www.springframework.org/schema/beans http://www.springframework.org/schema/beans/spring-beans-3.0.xsd http://www.springframework.org/schema/context http://www.springframework.org/schema/context/spring-context-3.0.xsd </w:t>
            </w:r>
            <w:r w:rsidRPr="00E226FB">
              <w:rPr>
                <w:rFonts w:ascii="맑은 고딕" w:eastAsia="맑은 고딕" w:hAnsi="맑은 고딕" w:cs="Courier New" w:hint="eastAsia"/>
                <w:sz w:val="18"/>
                <w:highlight w:val="yellow"/>
                <w:lang w:eastAsia="ko-KR"/>
              </w:rPr>
              <w:t>http://www.springframework.org/schema/jee http://www.springframework.org/schema/jee/spring-jee-3.0.xsd</w:t>
            </w:r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"&gt;</w:t>
            </w:r>
          </w:p>
          <w:p w:rsidR="00D0661F" w:rsidRPr="00E226FB" w:rsidRDefault="00D0661F" w:rsidP="00D73035">
            <w:pPr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</w:p>
          <w:p w:rsidR="00D0661F" w:rsidRPr="002A77DA" w:rsidRDefault="00D0661F" w:rsidP="00550C6E">
            <w:pPr>
              <w:pStyle w:val="af4"/>
              <w:numPr>
                <w:ilvl w:val="0"/>
                <w:numId w:val="3"/>
              </w:numPr>
              <w:ind w:leftChars="0"/>
              <w:rPr>
                <w:rFonts w:ascii="맑은 고딕" w:eastAsia="맑은 고딕" w:hAnsi="맑은 고딕"/>
                <w:b/>
                <w:lang w:eastAsia="ko-KR"/>
              </w:rPr>
            </w:pPr>
            <w:proofErr w:type="spellStart"/>
            <w:r w:rsidRPr="002A77DA">
              <w:rPr>
                <w:rFonts w:ascii="맑은 고딕" w:eastAsia="맑은 고딕" w:hAnsi="맑은 고딕" w:hint="eastAsia"/>
                <w:b/>
                <w:lang w:eastAsia="ko-KR"/>
              </w:rPr>
              <w:t>jee</w:t>
            </w:r>
            <w:proofErr w:type="spellEnd"/>
            <w:r w:rsidRPr="002A77DA">
              <w:rPr>
                <w:rFonts w:ascii="맑은 고딕" w:eastAsia="맑은 고딕" w:hAnsi="맑은 고딕" w:hint="eastAsia"/>
                <w:b/>
                <w:lang w:eastAsia="ko-KR"/>
              </w:rPr>
              <w:t xml:space="preserve"> </w:t>
            </w:r>
            <w:proofErr w:type="spellStart"/>
            <w:r w:rsidRPr="002A77DA">
              <w:rPr>
                <w:rFonts w:ascii="맑은 고딕" w:eastAsia="맑은 고딕" w:hAnsi="맑은 고딕" w:hint="eastAsia"/>
                <w:b/>
                <w:lang w:eastAsia="ko-KR"/>
              </w:rPr>
              <w:t>datasource</w:t>
            </w:r>
            <w:proofErr w:type="spellEnd"/>
            <w:r w:rsidRPr="002A77DA">
              <w:rPr>
                <w:rFonts w:ascii="맑은 고딕" w:eastAsia="맑은 고딕" w:hAnsi="맑은 고딕" w:hint="eastAsia"/>
                <w:b/>
                <w:lang w:eastAsia="ko-KR"/>
              </w:rPr>
              <w:t xml:space="preserve"> 태그 내용 추가</w:t>
            </w:r>
          </w:p>
          <w:p w:rsidR="00D0661F" w:rsidRPr="00E226FB" w:rsidRDefault="00D0661F" w:rsidP="00D73035">
            <w:pPr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</w:p>
          <w:p w:rsidR="00D0661F" w:rsidRPr="00E226FB" w:rsidRDefault="00D0661F" w:rsidP="00D73035">
            <w:pPr>
              <w:ind w:firstLineChars="200" w:firstLine="360"/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  <w:r w:rsidRPr="00FF6220">
              <w:rPr>
                <w:rFonts w:ascii="맑은 고딕" w:eastAsia="맑은 고딕" w:hAnsi="맑은 고딕" w:cs="Courier New" w:hint="eastAsia"/>
                <w:sz w:val="18"/>
                <w:highlight w:val="yellow"/>
                <w:lang w:eastAsia="ko-KR"/>
              </w:rPr>
              <w:t>&lt;</w:t>
            </w:r>
            <w:proofErr w:type="spellStart"/>
            <w:r w:rsidRPr="00FF6220">
              <w:rPr>
                <w:rFonts w:ascii="맑은 고딕" w:eastAsia="맑은 고딕" w:hAnsi="맑은 고딕" w:cs="Courier New" w:hint="eastAsia"/>
                <w:sz w:val="18"/>
                <w:highlight w:val="yellow"/>
                <w:lang w:eastAsia="ko-KR"/>
              </w:rPr>
              <w:t>jee:jndi-lookup</w:t>
            </w:r>
            <w:proofErr w:type="spellEnd"/>
            <w:r w:rsidRPr="00FF6220">
              <w:rPr>
                <w:rFonts w:ascii="맑은 고딕" w:eastAsia="맑은 고딕" w:hAnsi="맑은 고딕" w:cs="Courier New" w:hint="eastAsia"/>
                <w:sz w:val="18"/>
                <w:highlight w:val="yellow"/>
                <w:lang w:eastAsia="ko-KR"/>
              </w:rPr>
              <w:t xml:space="preserve"> id="</w:t>
            </w:r>
            <w:proofErr w:type="spellStart"/>
            <w:r w:rsidRPr="00FF6220">
              <w:rPr>
                <w:rFonts w:ascii="맑은 고딕" w:eastAsia="맑은 고딕" w:hAnsi="맑은 고딕" w:cs="Courier New" w:hint="eastAsia"/>
                <w:sz w:val="18"/>
                <w:highlight w:val="yellow"/>
                <w:lang w:eastAsia="ko-KR"/>
              </w:rPr>
              <w:t>dataSource</w:t>
            </w:r>
            <w:proofErr w:type="spellEnd"/>
            <w:r w:rsidRPr="00FF6220">
              <w:rPr>
                <w:rFonts w:ascii="맑은 고딕" w:eastAsia="맑은 고딕" w:hAnsi="맑은 고딕" w:cs="Courier New" w:hint="eastAsia"/>
                <w:sz w:val="18"/>
                <w:highlight w:val="yellow"/>
                <w:lang w:eastAsia="ko-KR"/>
              </w:rPr>
              <w:t xml:space="preserve">" </w:t>
            </w:r>
            <w:proofErr w:type="spellStart"/>
            <w:r w:rsidRPr="00FF6220">
              <w:rPr>
                <w:rFonts w:ascii="맑은 고딕" w:eastAsia="맑은 고딕" w:hAnsi="맑은 고딕" w:cs="Courier New" w:hint="eastAsia"/>
                <w:sz w:val="18"/>
                <w:highlight w:val="yellow"/>
                <w:lang w:eastAsia="ko-KR"/>
              </w:rPr>
              <w:t>jndi</w:t>
            </w:r>
            <w:proofErr w:type="spellEnd"/>
            <w:r w:rsidRPr="00FF6220">
              <w:rPr>
                <w:rFonts w:ascii="맑은 고딕" w:eastAsia="맑은 고딕" w:hAnsi="맑은 고딕" w:cs="Courier New" w:hint="eastAsia"/>
                <w:sz w:val="18"/>
                <w:highlight w:val="yellow"/>
                <w:lang w:eastAsia="ko-KR"/>
              </w:rPr>
              <w:t>-name="${jndi.name}"/&gt;</w:t>
            </w:r>
          </w:p>
          <w:p w:rsidR="00D0661F" w:rsidRPr="00E226FB" w:rsidRDefault="00D0661F" w:rsidP="00D73035">
            <w:pPr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</w:p>
          <w:p w:rsidR="00D0661F" w:rsidRPr="00E226FB" w:rsidRDefault="00D0661F" w:rsidP="00D73035">
            <w:pPr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중략</w:t>
            </w:r>
          </w:p>
        </w:tc>
      </w:tr>
    </w:tbl>
    <w:p w:rsidR="00A12096" w:rsidRDefault="00A12096" w:rsidP="00A12096">
      <w:pPr>
        <w:rPr>
          <w:rFonts w:ascii="맑은 고딕" w:eastAsia="맑은 고딕" w:hAnsi="맑은 고딕"/>
          <w:lang w:eastAsia="ko-KR"/>
        </w:rPr>
      </w:pPr>
    </w:p>
    <w:p w:rsidR="00D0661F" w:rsidRPr="00E226FB" w:rsidRDefault="00D0661F" w:rsidP="00A12096">
      <w:pPr>
        <w:rPr>
          <w:rFonts w:ascii="맑은 고딕" w:eastAsia="맑은 고딕" w:hAnsi="맑은 고딕"/>
          <w:lang w:eastAsia="ko-KR"/>
        </w:rPr>
      </w:pPr>
    </w:p>
    <w:p w:rsidR="00A12096" w:rsidRPr="00E226FB" w:rsidRDefault="00A12096" w:rsidP="00D0661F">
      <w:pPr>
        <w:pStyle w:val="2"/>
      </w:pPr>
      <w:bookmarkStart w:id="72" w:name="_Toc476671080"/>
      <w:proofErr w:type="gramStart"/>
      <w:r w:rsidRPr="00E226FB">
        <w:rPr>
          <w:rFonts w:hint="eastAsia"/>
        </w:rPr>
        <w:t>spring-modules-validation</w:t>
      </w:r>
      <w:proofErr w:type="gramEnd"/>
      <w:r w:rsidRPr="00E226FB">
        <w:rPr>
          <w:rFonts w:hint="eastAsia"/>
        </w:rPr>
        <w:t xml:space="preserve"> </w:t>
      </w:r>
      <w:proofErr w:type="spellStart"/>
      <w:r w:rsidRPr="00E226FB">
        <w:rPr>
          <w:rFonts w:hint="eastAsia"/>
        </w:rPr>
        <w:t>속성</w:t>
      </w:r>
      <w:proofErr w:type="spellEnd"/>
      <w:r w:rsidRPr="00E226FB">
        <w:rPr>
          <w:rFonts w:hint="eastAsia"/>
        </w:rPr>
        <w:t xml:space="preserve"> </w:t>
      </w:r>
      <w:proofErr w:type="spellStart"/>
      <w:r w:rsidRPr="00E226FB">
        <w:rPr>
          <w:rFonts w:hint="eastAsia"/>
        </w:rPr>
        <w:t>변경</w:t>
      </w:r>
      <w:bookmarkEnd w:id="72"/>
      <w:proofErr w:type="spellEnd"/>
    </w:p>
    <w:p w:rsidR="00A12096" w:rsidRPr="00E226FB" w:rsidRDefault="00A12096" w:rsidP="00A12096">
      <w:pPr>
        <w:rPr>
          <w:rFonts w:ascii="맑은 고딕" w:eastAsia="맑은 고딕" w:hAnsi="맑은 고딕"/>
          <w:lang w:eastAsia="ko-KR"/>
        </w:rPr>
      </w:pPr>
    </w:p>
    <w:p w:rsidR="00A12096" w:rsidRPr="00E226FB" w:rsidRDefault="00A12096" w:rsidP="00A12096">
      <w:pPr>
        <w:rPr>
          <w:rFonts w:ascii="맑은 고딕" w:eastAsia="맑은 고딕" w:hAnsi="맑은 고딕"/>
          <w:lang w:eastAsia="ko-KR"/>
        </w:rPr>
      </w:pPr>
      <w:proofErr w:type="spellStart"/>
      <w:proofErr w:type="gramStart"/>
      <w:r w:rsidRPr="00E226FB">
        <w:rPr>
          <w:rFonts w:ascii="맑은 고딕" w:eastAsia="맑은 고딕" w:hAnsi="맑은 고딕" w:hint="eastAsia"/>
          <w:lang w:eastAsia="ko-KR"/>
        </w:rPr>
        <w:t>valang.tld</w:t>
      </w:r>
      <w:proofErr w:type="spellEnd"/>
      <w:r w:rsidRPr="00E226FB">
        <w:rPr>
          <w:rFonts w:ascii="맑은 고딕" w:eastAsia="맑은 고딕" w:hAnsi="맑은 고딕" w:hint="eastAsia"/>
          <w:lang w:eastAsia="ko-KR"/>
        </w:rPr>
        <w:t xml:space="preserve">  파일의</w:t>
      </w:r>
      <w:proofErr w:type="gramEnd"/>
      <w:r w:rsidRPr="00E226FB">
        <w:rPr>
          <w:rFonts w:ascii="맑은 고딕" w:eastAsia="맑은 고딕" w:hAnsi="맑은 고딕" w:hint="eastAsia"/>
          <w:lang w:eastAsia="ko-KR"/>
        </w:rPr>
        <w:t xml:space="preserve"> parse XML descriptor 의 dependency의 엄격성으로 인하여 발생을 하는 것으로 실제 에러 내용은 다음과 같습니다.</w:t>
      </w:r>
    </w:p>
    <w:p w:rsidR="00A12096" w:rsidRPr="00E226FB" w:rsidRDefault="00A12096" w:rsidP="00A12096">
      <w:pPr>
        <w:rPr>
          <w:rFonts w:ascii="맑은 고딕" w:eastAsia="맑은 고딕" w:hAnsi="맑은 고딕"/>
          <w:lang w:eastAsia="ko-KR"/>
        </w:rPr>
      </w:pPr>
    </w:p>
    <w:p w:rsidR="00A12096" w:rsidRPr="00E226FB" w:rsidRDefault="00A12096" w:rsidP="00A12096">
      <w:pPr>
        <w:rPr>
          <w:rFonts w:ascii="맑은 고딕" w:eastAsia="맑은 고딕" w:hAnsi="맑은 고딕" w:cs="굴림"/>
          <w:lang w:eastAsia="ko-KR"/>
        </w:rPr>
      </w:pPr>
      <w:proofErr w:type="gramStart"/>
      <w:r w:rsidRPr="00E226FB">
        <w:rPr>
          <w:rStyle w:val="af6"/>
          <w:rFonts w:ascii="맑은 고딕" w:eastAsia="맑은 고딕" w:hAnsi="맑은 고딕" w:hint="eastAsia"/>
          <w:lang w:eastAsia="ko-KR"/>
        </w:rPr>
        <w:t>Solution :</w:t>
      </w:r>
      <w:proofErr w:type="gramEnd"/>
      <w:r w:rsidRPr="00E226FB">
        <w:rPr>
          <w:rStyle w:val="af6"/>
          <w:rFonts w:ascii="맑은 고딕" w:eastAsia="맑은 고딕" w:hAnsi="맑은 고딕" w:hint="eastAsia"/>
          <w:lang w:eastAsia="ko-KR"/>
        </w:rPr>
        <w:t xml:space="preserve"> </w:t>
      </w:r>
      <w:r w:rsidRPr="00E226FB">
        <w:rPr>
          <w:rFonts w:ascii="맑은 고딕" w:eastAsia="맑은 고딕" w:hAnsi="맑은 고딕" w:cs="굴림" w:hint="eastAsia"/>
          <w:lang w:eastAsia="ko-KR"/>
        </w:rPr>
        <w:t>에러 내용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6"/>
      </w:tblGrid>
      <w:tr w:rsidR="00A12096" w:rsidRPr="00E226FB" w:rsidTr="000003AF">
        <w:tc>
          <w:tcPr>
            <w:tcW w:w="9846" w:type="dxa"/>
            <w:shd w:val="clear" w:color="auto" w:fill="F2F2F2" w:themeFill="background1" w:themeFillShade="F2"/>
          </w:tcPr>
          <w:p w:rsidR="00A12096" w:rsidRPr="00E226FB" w:rsidRDefault="00A12096" w:rsidP="00A12096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at java.util.concurrent.ThreadPoolExecutor$Worker.runTask(ThreadPoolExecutor.java:895) [rt.jar:1.6.0_45]</w:t>
            </w:r>
          </w:p>
          <w:p w:rsidR="00A12096" w:rsidRPr="00E226FB" w:rsidRDefault="00A12096" w:rsidP="00A12096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at java.util.concurrent.ThreadPoolExecutor$Worker.run(ThreadPoolExecutor.java:918) [rt.jar:1.6.0_45]</w:t>
            </w:r>
          </w:p>
          <w:p w:rsidR="00A12096" w:rsidRPr="00E226FB" w:rsidRDefault="00A12096" w:rsidP="00A12096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at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java.lang.Thread.run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(Thread.java:662) [rt.jar:1.6.0_45]</w:t>
            </w:r>
          </w:p>
          <w:p w:rsidR="00A12096" w:rsidRPr="00E226FB" w:rsidRDefault="00A12096" w:rsidP="00A12096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Caused by: org.jboss.as.server.deployment.DeploymentUnitProcessingException: JBAS018014: Failed to parse XML descriptor "/jboss/docs/deployments/aps/aps.war/WEB-INF/lib/spring-modules-validation-0.9.jar/META-INF/valang.tld" at [13,23]</w:t>
            </w:r>
          </w:p>
          <w:p w:rsidR="00A12096" w:rsidRPr="00E226FB" w:rsidRDefault="00A12096" w:rsidP="00A12096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at org.jboss.as.web.deployment.TldParsingDeploymentProcessor.parseTLD(TldParsingDeploymentProcessor.java:143)</w:t>
            </w:r>
          </w:p>
          <w:p w:rsidR="00A12096" w:rsidRPr="00E226FB" w:rsidRDefault="00A12096" w:rsidP="00A12096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at org.jboss.as.web.deployment.TldParsingDeploymentProcessor.processTlds(TldParsingDeploymentProcessor.java:122)</w:t>
            </w:r>
          </w:p>
          <w:p w:rsidR="00A12096" w:rsidRPr="00E226FB" w:rsidRDefault="00A12096" w:rsidP="00713768">
            <w:pPr>
              <w:ind w:firstLineChars="950" w:firstLine="1900"/>
              <w:rPr>
                <w:rFonts w:ascii="맑은 고딕" w:eastAsia="맑은 고딕" w:hAnsi="맑은 고딕" w:cs="Courier New"/>
                <w:b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@       </w:t>
            </w:r>
          </w:p>
        </w:tc>
      </w:tr>
    </w:tbl>
    <w:p w:rsidR="00A12096" w:rsidRPr="00E226FB" w:rsidRDefault="00A12096" w:rsidP="00A12096">
      <w:pPr>
        <w:rPr>
          <w:rFonts w:ascii="맑은 고딕" w:eastAsia="맑은 고딕" w:hAnsi="맑은 고딕" w:cs="굴림"/>
          <w:lang w:eastAsia="ko-KR"/>
        </w:rPr>
      </w:pPr>
    </w:p>
    <w:p w:rsidR="00A12096" w:rsidRPr="00E226FB" w:rsidRDefault="00A12096" w:rsidP="00A12096">
      <w:pPr>
        <w:rPr>
          <w:rFonts w:ascii="맑은 고딕" w:eastAsia="맑은 고딕" w:hAnsi="맑은 고딕"/>
          <w:lang w:eastAsia="ko-KR"/>
        </w:rPr>
      </w:pPr>
    </w:p>
    <w:p w:rsidR="000003AF" w:rsidRDefault="0028111B" w:rsidP="0028111B">
      <w:pPr>
        <w:rPr>
          <w:rFonts w:ascii="맑은 고딕" w:eastAsia="맑은 고딕" w:hAnsi="맑은 고딕"/>
          <w:lang w:eastAsia="ko-KR"/>
        </w:rPr>
      </w:pPr>
      <w:r w:rsidRPr="00E226FB">
        <w:rPr>
          <w:rFonts w:ascii="맑은 고딕" w:eastAsia="맑은 고딕" w:hAnsi="맑은 고딕" w:cs="굴림" w:hint="eastAsia"/>
          <w:lang w:eastAsia="ko-KR"/>
        </w:rPr>
        <w:t>해결 내용</w:t>
      </w:r>
      <w:r w:rsidRPr="00E226FB">
        <w:rPr>
          <w:rFonts w:ascii="맑은 고딕" w:eastAsia="맑은 고딕" w:hAnsi="맑은 고딕" w:hint="eastAsia"/>
          <w:lang w:eastAsia="ko-KR"/>
        </w:rPr>
        <w:t xml:space="preserve"> spring-modules-validation-0.9.jar 내의 </w:t>
      </w:r>
      <w:proofErr w:type="spellStart"/>
      <w:r w:rsidRPr="00E226FB">
        <w:rPr>
          <w:rFonts w:ascii="맑은 고딕" w:eastAsia="맑은 고딕" w:hAnsi="맑은 고딕" w:hint="eastAsia"/>
          <w:lang w:eastAsia="ko-KR"/>
        </w:rPr>
        <w:t>valang.tld</w:t>
      </w:r>
      <w:proofErr w:type="spellEnd"/>
      <w:r w:rsidRPr="00E226FB">
        <w:rPr>
          <w:rFonts w:ascii="맑은 고딕" w:eastAsia="맑은 고딕" w:hAnsi="맑은 고딕" w:hint="eastAsia"/>
          <w:lang w:eastAsia="ko-KR"/>
        </w:rPr>
        <w:t xml:space="preserve"> 내부의 &lt;body-content&gt;속성 </w:t>
      </w:r>
      <w:r w:rsidR="000003AF">
        <w:rPr>
          <w:rFonts w:ascii="맑은 고딕" w:eastAsia="맑은 고딕" w:hAnsi="맑은 고딕" w:hint="eastAsia"/>
          <w:lang w:eastAsia="ko-KR"/>
        </w:rPr>
        <w:t>변경 처리.</w:t>
      </w:r>
    </w:p>
    <w:p w:rsidR="000003AF" w:rsidRDefault="000003AF" w:rsidP="0028111B">
      <w:pPr>
        <w:rPr>
          <w:rFonts w:ascii="맑은 고딕" w:eastAsia="맑은 고딕" w:hAnsi="맑은 고딕"/>
          <w:lang w:eastAsia="ko-KR"/>
        </w:rPr>
      </w:pPr>
    </w:p>
    <w:p w:rsidR="000003AF" w:rsidRDefault="0028111B" w:rsidP="0028111B">
      <w:pPr>
        <w:rPr>
          <w:rFonts w:ascii="맑은 고딕" w:eastAsia="맑은 고딕" w:hAnsi="맑은 고딕"/>
          <w:lang w:eastAsia="ko-KR"/>
        </w:rPr>
      </w:pPr>
      <w:r w:rsidRPr="00E226FB">
        <w:rPr>
          <w:rFonts w:ascii="맑은 고딕" w:eastAsia="맑은 고딕" w:hAnsi="맑은 고딕" w:hint="eastAsia"/>
          <w:lang w:eastAsia="ko-KR"/>
        </w:rPr>
        <w:t>기존의</w:t>
      </w:r>
      <w:r w:rsidR="000003AF">
        <w:rPr>
          <w:rFonts w:ascii="맑은 고딕" w:eastAsia="맑은 고딕" w:hAnsi="맑은 고딕" w:hint="eastAsia"/>
          <w:lang w:eastAsia="ko-KR"/>
        </w:rPr>
        <w:t xml:space="preserve"> </w:t>
      </w:r>
      <w:r w:rsidRPr="00E226FB">
        <w:rPr>
          <w:rFonts w:ascii="맑은 고딕" w:eastAsia="맑은 고딕" w:hAnsi="맑은 고딕" w:hint="eastAsia"/>
          <w:lang w:eastAsia="ko-KR"/>
        </w:rPr>
        <w:t>&lt;body-content&gt;None&lt;/body-content&gt;</w:t>
      </w:r>
      <w:r w:rsidR="000003AF">
        <w:rPr>
          <w:rFonts w:ascii="맑은 고딕" w:eastAsia="맑은 고딕" w:hAnsi="맑은 고딕" w:hint="eastAsia"/>
          <w:lang w:eastAsia="ko-KR"/>
        </w:rPr>
        <w:t>부분을</w:t>
      </w:r>
      <w:r w:rsidRPr="00E226FB">
        <w:rPr>
          <w:rFonts w:ascii="맑은 고딕" w:eastAsia="맑은 고딕" w:hAnsi="맑은 고딕" w:hint="eastAsia"/>
          <w:lang w:eastAsia="ko-KR"/>
        </w:rPr>
        <w:t xml:space="preserve"> </w:t>
      </w:r>
    </w:p>
    <w:p w:rsidR="0028111B" w:rsidRPr="00E226FB" w:rsidRDefault="0028111B" w:rsidP="000003AF">
      <w:pPr>
        <w:ind w:firstLineChars="300" w:firstLine="600"/>
        <w:rPr>
          <w:rFonts w:ascii="맑은 고딕" w:eastAsia="맑은 고딕" w:hAnsi="맑은 고딕"/>
          <w:lang w:eastAsia="ko-KR"/>
        </w:rPr>
      </w:pPr>
      <w:r w:rsidRPr="00E226FB">
        <w:rPr>
          <w:rFonts w:ascii="맑은 고딕" w:eastAsia="맑은 고딕" w:hAnsi="맑은 고딕" w:hint="eastAsia"/>
          <w:lang w:eastAsia="ko-KR"/>
        </w:rPr>
        <w:t xml:space="preserve">&lt;body-content&gt;empty&lt;/body-content&gt; 형식으로 </w:t>
      </w:r>
      <w:proofErr w:type="spellStart"/>
      <w:r w:rsidRPr="00E226FB">
        <w:rPr>
          <w:rFonts w:ascii="맑은 고딕" w:eastAsia="맑은 고딕" w:hAnsi="맑은 고딕" w:hint="eastAsia"/>
          <w:lang w:eastAsia="ko-KR"/>
        </w:rPr>
        <w:t>변경후</w:t>
      </w:r>
      <w:proofErr w:type="spellEnd"/>
      <w:r w:rsidRPr="00E226FB">
        <w:rPr>
          <w:rFonts w:ascii="맑은 고딕" w:eastAsia="맑은 고딕" w:hAnsi="맑은 고딕" w:hint="eastAsia"/>
          <w:lang w:eastAsia="ko-KR"/>
        </w:rPr>
        <w:t xml:space="preserve"> jar파일 </w:t>
      </w:r>
      <w:proofErr w:type="spellStart"/>
      <w:r w:rsidRPr="00E226FB">
        <w:rPr>
          <w:rFonts w:ascii="맑은 고딕" w:eastAsia="맑은 고딕" w:hAnsi="맑은 고딕" w:hint="eastAsia"/>
          <w:lang w:eastAsia="ko-KR"/>
        </w:rPr>
        <w:t>재배포</w:t>
      </w:r>
      <w:proofErr w:type="spellEnd"/>
      <w:r w:rsidR="000003AF">
        <w:rPr>
          <w:rFonts w:ascii="맑은 고딕" w:eastAsia="맑은 고딕" w:hAnsi="맑은 고딕" w:hint="eastAsia"/>
          <w:lang w:eastAsia="ko-KR"/>
        </w:rPr>
        <w:t xml:space="preserve"> 필요.</w:t>
      </w:r>
    </w:p>
    <w:p w:rsidR="0028111B" w:rsidRDefault="0028111B" w:rsidP="0028111B">
      <w:pPr>
        <w:rPr>
          <w:rFonts w:ascii="맑은 고딕" w:eastAsia="맑은 고딕" w:hAnsi="맑은 고딕" w:cs="굴림"/>
          <w:lang w:eastAsia="ko-KR"/>
        </w:rPr>
      </w:pPr>
    </w:p>
    <w:p w:rsidR="000003AF" w:rsidRPr="003F0517" w:rsidRDefault="000003AF" w:rsidP="00550C6E">
      <w:pPr>
        <w:pStyle w:val="af4"/>
        <w:numPr>
          <w:ilvl w:val="0"/>
          <w:numId w:val="10"/>
        </w:numPr>
        <w:ind w:leftChars="0"/>
        <w:rPr>
          <w:rFonts w:asciiTheme="minorEastAsia" w:eastAsiaTheme="minorEastAsia" w:hAnsiTheme="minorEastAsia"/>
          <w:lang w:eastAsia="ko-KR"/>
        </w:rPr>
      </w:pPr>
      <w:proofErr w:type="spellStart"/>
      <w:r>
        <w:rPr>
          <w:rFonts w:asciiTheme="minorEastAsia" w:eastAsiaTheme="minorEastAsia" w:hAnsiTheme="minorEastAsia" w:hint="eastAsia"/>
          <w:lang w:eastAsia="ko-KR"/>
        </w:rPr>
        <w:t>파일내</w:t>
      </w:r>
      <w:proofErr w:type="spellEnd"/>
      <w:r>
        <w:rPr>
          <w:rFonts w:asciiTheme="minorEastAsia" w:eastAsiaTheme="minorEastAsia" w:hAnsiTheme="minorEastAsia" w:hint="eastAsia"/>
          <w:lang w:eastAsia="ko-KR"/>
        </w:rPr>
        <w:t xml:space="preserve"> 속성 설정 </w:t>
      </w:r>
      <w:r w:rsidRPr="009774D8">
        <w:rPr>
          <w:rFonts w:asciiTheme="minorEastAsia" w:eastAsiaTheme="minorEastAsia" w:hAnsiTheme="minorEastAsia" w:hint="eastAsia"/>
          <w:lang w:eastAsia="ko-KR"/>
        </w:rPr>
        <w:t>변경</w:t>
      </w:r>
    </w:p>
    <w:p w:rsidR="000003AF" w:rsidRDefault="000003AF" w:rsidP="0028111B">
      <w:pPr>
        <w:rPr>
          <w:rFonts w:ascii="맑은 고딕" w:eastAsia="맑은 고딕" w:hAnsi="맑은 고딕" w:cs="굴림"/>
          <w:lang w:eastAsia="ko-KR"/>
        </w:rPr>
      </w:pPr>
    </w:p>
    <w:p w:rsidR="000003AF" w:rsidRPr="000003AF" w:rsidRDefault="000003AF" w:rsidP="000003AF">
      <w:pPr>
        <w:rPr>
          <w:rFonts w:ascii="맑은 고딕" w:eastAsia="맑은 고딕" w:hAnsi="맑은 고딕" w:cs="Courier New"/>
          <w:color w:val="4F81BD" w:themeColor="accent1"/>
          <w:lang w:eastAsia="ko-KR"/>
        </w:rPr>
      </w:pPr>
      <w:r w:rsidRPr="000003AF">
        <w:rPr>
          <w:rFonts w:ascii="맑은 고딕" w:eastAsia="맑은 고딕" w:hAnsi="맑은 고딕" w:cs="Courier New" w:hint="eastAsia"/>
          <w:color w:val="4F81BD" w:themeColor="accent1"/>
          <w:lang w:eastAsia="ko-KR"/>
        </w:rPr>
        <w:t xml:space="preserve">spring-modules-validation-0.9.jar 내의 </w:t>
      </w:r>
      <w:proofErr w:type="spellStart"/>
      <w:r w:rsidRPr="000003AF">
        <w:rPr>
          <w:rFonts w:ascii="맑은 고딕" w:eastAsia="맑은 고딕" w:hAnsi="맑은 고딕" w:cs="Courier New" w:hint="eastAsia"/>
          <w:color w:val="4F81BD" w:themeColor="accent1"/>
          <w:lang w:eastAsia="ko-KR"/>
        </w:rPr>
        <w:t>valang.tld</w:t>
      </w:r>
      <w:proofErr w:type="spellEnd"/>
      <w:r w:rsidRPr="000003AF">
        <w:rPr>
          <w:rFonts w:ascii="맑은 고딕" w:eastAsia="맑은 고딕" w:hAnsi="맑은 고딕" w:cs="Courier New" w:hint="eastAsia"/>
          <w:color w:val="4F81BD" w:themeColor="accent1"/>
          <w:lang w:eastAsia="ko-KR"/>
        </w:rPr>
        <w:t xml:space="preserve"> 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6"/>
      </w:tblGrid>
      <w:tr w:rsidR="0028111B" w:rsidRPr="00E226FB" w:rsidTr="000003AF">
        <w:tc>
          <w:tcPr>
            <w:tcW w:w="8856" w:type="dxa"/>
            <w:shd w:val="clear" w:color="auto" w:fill="F2F2F2" w:themeFill="background1" w:themeFillShade="F2"/>
          </w:tcPr>
          <w:p w:rsidR="0028111B" w:rsidRPr="00E226FB" w:rsidRDefault="0028111B" w:rsidP="0028111B">
            <w:pPr>
              <w:rPr>
                <w:rFonts w:ascii="맑은 고딕" w:eastAsia="맑은 고딕" w:hAnsi="맑은 고딕" w:cs="Courier New"/>
                <w:lang w:eastAsia="ko-KR"/>
              </w:rPr>
            </w:pPr>
          </w:p>
          <w:p w:rsidR="0028111B" w:rsidRPr="00E226FB" w:rsidRDefault="0028111B" w:rsidP="0028111B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org.springmodules.validation.valang.javascript.taglib.ValangCodebaseTag</w:t>
            </w:r>
          </w:p>
          <w:p w:rsidR="0028111B" w:rsidRDefault="0028111B" w:rsidP="0028111B">
            <w:pPr>
              <w:rPr>
                <w:rFonts w:ascii="맑은 고딕" w:eastAsia="맑은 고딕" w:hAnsi="맑은 고딕" w:cs="Courier New"/>
                <w:lang w:eastAsia="ko-KR"/>
              </w:rPr>
            </w:pPr>
          </w:p>
          <w:p w:rsidR="000003AF" w:rsidRPr="00D0661F" w:rsidRDefault="000003AF" w:rsidP="000003AF">
            <w:pPr>
              <w:rPr>
                <w:rFonts w:asciiTheme="minorEastAsia" w:eastAsiaTheme="minorEastAsia" w:hAnsiTheme="minorEastAsia"/>
                <w:b/>
                <w:i/>
                <w:color w:val="4F81BD" w:themeColor="accent1"/>
                <w:lang w:eastAsia="ko-KR"/>
              </w:rPr>
            </w:pPr>
            <w:r w:rsidRPr="00D0661F">
              <w:rPr>
                <w:rFonts w:asciiTheme="minorEastAsia" w:eastAsiaTheme="minorEastAsia" w:hAnsiTheme="minorEastAsia" w:hint="eastAsia"/>
                <w:b/>
                <w:i/>
                <w:color w:val="4F81BD" w:themeColor="accent1"/>
                <w:lang w:eastAsia="ko-KR"/>
              </w:rPr>
              <w:t>AS-IS</w:t>
            </w:r>
          </w:p>
          <w:p w:rsidR="0028111B" w:rsidRPr="00E226FB" w:rsidRDefault="0028111B" w:rsidP="0028111B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&lt;body-content&gt;None&lt;/body-content&gt;</w:t>
            </w:r>
          </w:p>
          <w:p w:rsidR="0028111B" w:rsidRPr="000003AF" w:rsidRDefault="0028111B" w:rsidP="0028111B">
            <w:pPr>
              <w:rPr>
                <w:rFonts w:ascii="맑은 고딕" w:eastAsia="맑은 고딕" w:hAnsi="맑은 고딕" w:cs="Courier New"/>
                <w:lang w:eastAsia="ko-KR"/>
              </w:rPr>
            </w:pPr>
          </w:p>
          <w:p w:rsidR="000003AF" w:rsidRPr="00D0661F" w:rsidRDefault="000003AF" w:rsidP="000003AF">
            <w:pPr>
              <w:rPr>
                <w:rFonts w:asciiTheme="minorEastAsia" w:eastAsiaTheme="minorEastAsia" w:hAnsiTheme="minorEastAsia"/>
                <w:b/>
                <w:color w:val="E36C0A" w:themeColor="accent6" w:themeShade="BF"/>
                <w:highlight w:val="yellow"/>
                <w:lang w:eastAsia="ko-KR"/>
              </w:rPr>
            </w:pPr>
            <w:r w:rsidRPr="00D0661F">
              <w:rPr>
                <w:rFonts w:asciiTheme="minorEastAsia" w:eastAsiaTheme="minorEastAsia" w:hAnsiTheme="minorEastAsia" w:hint="eastAsia"/>
                <w:b/>
                <w:color w:val="E36C0A" w:themeColor="accent6" w:themeShade="BF"/>
                <w:lang w:eastAsia="ko-KR"/>
              </w:rPr>
              <w:t>TO-BE</w:t>
            </w:r>
          </w:p>
          <w:p w:rsidR="0028111B" w:rsidRPr="00E226FB" w:rsidRDefault="0028111B" w:rsidP="0028111B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&lt;body-content&gt;</w:t>
            </w:r>
            <w:r w:rsidRPr="000003AF">
              <w:rPr>
                <w:rFonts w:ascii="맑은 고딕" w:eastAsia="맑은 고딕" w:hAnsi="맑은 고딕" w:cs="Courier New" w:hint="eastAsia"/>
                <w:b/>
                <w:highlight w:val="yellow"/>
                <w:lang w:eastAsia="ko-KR"/>
              </w:rPr>
              <w:t>empty</w:t>
            </w: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&lt;/body-content&gt; </w:t>
            </w:r>
          </w:p>
          <w:p w:rsidR="0028111B" w:rsidRPr="00E226FB" w:rsidRDefault="0028111B" w:rsidP="0028111B">
            <w:pPr>
              <w:rPr>
                <w:rFonts w:ascii="맑은 고딕" w:eastAsia="맑은 고딕" w:hAnsi="맑은 고딕" w:cs="Courier New"/>
                <w:lang w:eastAsia="ko-KR"/>
              </w:rPr>
            </w:pPr>
          </w:p>
          <w:p w:rsidR="0028111B" w:rsidRPr="00E226FB" w:rsidRDefault="0028111B" w:rsidP="0028111B">
            <w:pPr>
              <w:rPr>
                <w:rFonts w:ascii="맑은 고딕" w:eastAsia="맑은 고딕" w:hAnsi="맑은 고딕" w:cs="Courier New"/>
                <w:b/>
                <w:lang w:eastAsia="ko-KR"/>
              </w:rPr>
            </w:pPr>
          </w:p>
        </w:tc>
      </w:tr>
    </w:tbl>
    <w:p w:rsidR="000003AF" w:rsidRPr="000003AF" w:rsidRDefault="000003AF" w:rsidP="000003AF">
      <w:pPr>
        <w:rPr>
          <w:rFonts w:ascii="맑은 고딕" w:eastAsia="맑은 고딕" w:hAnsi="맑은 고딕" w:cs="Courier New"/>
          <w:color w:val="4F81BD" w:themeColor="accent1"/>
          <w:lang w:eastAsia="ko-KR"/>
        </w:rPr>
      </w:pPr>
      <w:r w:rsidRPr="000003AF">
        <w:rPr>
          <w:rFonts w:ascii="맑은 고딕" w:eastAsia="맑은 고딕" w:hAnsi="맑은 고딕" w:cs="Courier New" w:hint="eastAsia"/>
          <w:color w:val="4F81BD" w:themeColor="accent1"/>
          <w:lang w:eastAsia="ko-KR"/>
        </w:rPr>
        <w:t>Jar 파일 재 배포</w:t>
      </w:r>
    </w:p>
    <w:p w:rsidR="0028111B" w:rsidRDefault="0028111B" w:rsidP="0028111B">
      <w:pPr>
        <w:rPr>
          <w:rFonts w:ascii="맑은 고딕" w:eastAsia="맑은 고딕" w:hAnsi="맑은 고딕" w:cs="굴림"/>
          <w:lang w:eastAsia="ko-KR"/>
        </w:rPr>
      </w:pPr>
    </w:p>
    <w:p w:rsidR="000003AF" w:rsidRPr="00E226FB" w:rsidRDefault="000003AF" w:rsidP="0028111B">
      <w:pPr>
        <w:rPr>
          <w:rFonts w:ascii="맑은 고딕" w:eastAsia="맑은 고딕" w:hAnsi="맑은 고딕" w:cs="굴림"/>
          <w:lang w:eastAsia="ko-KR"/>
        </w:rPr>
      </w:pPr>
    </w:p>
    <w:p w:rsidR="0028111B" w:rsidRPr="00E226FB" w:rsidRDefault="0028111B" w:rsidP="000003AF">
      <w:pPr>
        <w:pStyle w:val="2"/>
      </w:pPr>
      <w:bookmarkStart w:id="73" w:name="_Toc476671081"/>
      <w:proofErr w:type="gramStart"/>
      <w:r w:rsidRPr="00E226FB">
        <w:rPr>
          <w:rFonts w:hint="eastAsia"/>
        </w:rPr>
        <w:t>spring-dependency</w:t>
      </w:r>
      <w:proofErr w:type="gramEnd"/>
      <w:r w:rsidRPr="00E226FB">
        <w:rPr>
          <w:rFonts w:hint="eastAsia"/>
        </w:rPr>
        <w:t xml:space="preserve"> </w:t>
      </w:r>
      <w:proofErr w:type="spellStart"/>
      <w:r w:rsidRPr="00E226FB">
        <w:rPr>
          <w:rFonts w:hint="eastAsia"/>
        </w:rPr>
        <w:t>오류</w:t>
      </w:r>
      <w:bookmarkEnd w:id="73"/>
      <w:proofErr w:type="spellEnd"/>
    </w:p>
    <w:p w:rsidR="0028111B" w:rsidRPr="00E226FB" w:rsidRDefault="0028111B" w:rsidP="0028111B">
      <w:pPr>
        <w:rPr>
          <w:rFonts w:ascii="맑은 고딕" w:eastAsia="맑은 고딕" w:hAnsi="맑은 고딕"/>
          <w:lang w:eastAsia="ko-KR"/>
        </w:rPr>
      </w:pPr>
    </w:p>
    <w:p w:rsidR="0028111B" w:rsidRPr="00E226FB" w:rsidRDefault="0028111B" w:rsidP="0028111B">
      <w:pPr>
        <w:rPr>
          <w:rFonts w:ascii="맑은 고딕" w:eastAsia="맑은 고딕" w:hAnsi="맑은 고딕"/>
          <w:lang w:eastAsia="ko-KR"/>
        </w:rPr>
      </w:pPr>
      <w:r w:rsidRPr="00E226FB">
        <w:rPr>
          <w:rFonts w:ascii="맑은 고딕" w:eastAsia="맑은 고딕" w:hAnsi="맑은 고딕" w:hint="eastAsia"/>
          <w:lang w:eastAsia="ko-KR"/>
        </w:rPr>
        <w:t xml:space="preserve">spring </w:t>
      </w:r>
      <w:proofErr w:type="spellStart"/>
      <w:r w:rsidRPr="00E226FB">
        <w:rPr>
          <w:rFonts w:ascii="맑은 고딕" w:eastAsia="맑은 고딕" w:hAnsi="맑은 고딕" w:hint="eastAsia"/>
          <w:lang w:eastAsia="ko-KR"/>
        </w:rPr>
        <w:t>프레임웍</w:t>
      </w:r>
      <w:proofErr w:type="spellEnd"/>
      <w:r w:rsidRPr="00E226FB">
        <w:rPr>
          <w:rFonts w:ascii="맑은 고딕" w:eastAsia="맑은 고딕" w:hAnsi="맑은 고딕" w:hint="eastAsia"/>
          <w:lang w:eastAsia="ko-KR"/>
        </w:rPr>
        <w:t xml:space="preserve"> 내의 Version 오류로 인한 dependency 제약 사항 발생</w:t>
      </w:r>
    </w:p>
    <w:p w:rsidR="0028111B" w:rsidRPr="00E226FB" w:rsidRDefault="0028111B" w:rsidP="0028111B">
      <w:pPr>
        <w:rPr>
          <w:rFonts w:ascii="맑은 고딕" w:eastAsia="맑은 고딕" w:hAnsi="맑은 고딕"/>
          <w:lang w:eastAsia="ko-KR"/>
        </w:rPr>
      </w:pPr>
    </w:p>
    <w:p w:rsidR="0028111B" w:rsidRPr="00E226FB" w:rsidRDefault="0028111B" w:rsidP="0028111B">
      <w:pPr>
        <w:rPr>
          <w:rFonts w:ascii="맑은 고딕" w:eastAsia="맑은 고딕" w:hAnsi="맑은 고딕" w:cs="굴림"/>
          <w:lang w:eastAsia="ko-KR"/>
        </w:rPr>
      </w:pPr>
      <w:proofErr w:type="gramStart"/>
      <w:r w:rsidRPr="00E226FB">
        <w:rPr>
          <w:rStyle w:val="af6"/>
          <w:rFonts w:ascii="맑은 고딕" w:eastAsia="맑은 고딕" w:hAnsi="맑은 고딕" w:hint="eastAsia"/>
          <w:lang w:eastAsia="ko-KR"/>
        </w:rPr>
        <w:t>Solution :</w:t>
      </w:r>
      <w:proofErr w:type="gramEnd"/>
      <w:r w:rsidRPr="00E226FB">
        <w:rPr>
          <w:rStyle w:val="af6"/>
          <w:rFonts w:ascii="맑은 고딕" w:eastAsia="맑은 고딕" w:hAnsi="맑은 고딕" w:hint="eastAsia"/>
          <w:lang w:eastAsia="ko-KR"/>
        </w:rPr>
        <w:t xml:space="preserve"> </w:t>
      </w:r>
      <w:r w:rsidRPr="00E226FB">
        <w:rPr>
          <w:rFonts w:ascii="맑은 고딕" w:eastAsia="맑은 고딕" w:hAnsi="맑은 고딕" w:cs="굴림" w:hint="eastAsia"/>
          <w:lang w:eastAsia="ko-KR"/>
        </w:rPr>
        <w:t>에러 내용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6"/>
      </w:tblGrid>
      <w:tr w:rsidR="0028111B" w:rsidRPr="00E226FB" w:rsidTr="002A77DA">
        <w:tc>
          <w:tcPr>
            <w:tcW w:w="9846" w:type="dxa"/>
            <w:shd w:val="clear" w:color="auto" w:fill="F2F2F2" w:themeFill="background1" w:themeFillShade="F2"/>
          </w:tcPr>
          <w:p w:rsidR="0028111B" w:rsidRPr="00E226FB" w:rsidRDefault="0028111B" w:rsidP="00BE35C5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16:41:57,488 ERROR [org.apache.catalina.core.ContainerBase.[jboss.web].[default-host].[/]] (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ServerService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Thread Pool -- 77) JBWEB000287: Exception sending context initialized event to listener instance of class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org.springframework.web.context.ContextLoaderListener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: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org.springframework.beans.factory.BeanCreationException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: Error creating bean with name '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jdbcTemplate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' defined in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ServletContext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resource [/WEB-INF/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config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/spring/applicationContext-cosmos-core.xml]: Cannot resolve reference to bean '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dataSource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' while setting bean property '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dataSource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'; nested exception is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org.springframework.beans.factory.BeanCreationException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: Error creating bean with name '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dataSource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': Post-processing of the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FactoryBean's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object failed; nested exception is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java.lang.IllegalArgumentException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: warning no match for this type name: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cosmos.comm.svc.CommSVC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[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Xlint:invalidAbsoluteTypeName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]</w:t>
            </w:r>
          </w:p>
          <w:p w:rsidR="0028111B" w:rsidRPr="00E226FB" w:rsidRDefault="0028111B" w:rsidP="00713768">
            <w:pPr>
              <w:ind w:firstLineChars="950" w:firstLine="1900"/>
              <w:rPr>
                <w:rFonts w:ascii="맑은 고딕" w:eastAsia="맑은 고딕" w:hAnsi="맑은 고딕" w:cs="Courier New"/>
                <w:b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lastRenderedPageBreak/>
              <w:t xml:space="preserve">@       </w:t>
            </w:r>
          </w:p>
        </w:tc>
      </w:tr>
    </w:tbl>
    <w:p w:rsidR="0028111B" w:rsidRPr="00E226FB" w:rsidRDefault="0028111B" w:rsidP="0028111B">
      <w:pPr>
        <w:rPr>
          <w:rFonts w:ascii="맑은 고딕" w:eastAsia="맑은 고딕" w:hAnsi="맑은 고딕" w:cs="굴림"/>
          <w:lang w:eastAsia="ko-KR"/>
        </w:rPr>
      </w:pPr>
    </w:p>
    <w:p w:rsidR="0028111B" w:rsidRPr="00E226FB" w:rsidRDefault="0028111B" w:rsidP="0028111B">
      <w:pPr>
        <w:rPr>
          <w:rFonts w:ascii="맑은 고딕" w:eastAsia="맑은 고딕" w:hAnsi="맑은 고딕"/>
          <w:lang w:eastAsia="ko-KR"/>
        </w:rPr>
      </w:pPr>
    </w:p>
    <w:p w:rsidR="00A55905" w:rsidRPr="00E226FB" w:rsidRDefault="0028111B" w:rsidP="0028111B">
      <w:pPr>
        <w:rPr>
          <w:rFonts w:ascii="맑은 고딕" w:eastAsia="맑은 고딕" w:hAnsi="맑은 고딕" w:cs="굴림"/>
          <w:lang w:eastAsia="ko-KR"/>
        </w:rPr>
      </w:pPr>
      <w:proofErr w:type="gramStart"/>
      <w:r w:rsidRPr="00E226FB">
        <w:rPr>
          <w:rFonts w:ascii="맑은 고딕" w:eastAsia="맑은 고딕" w:hAnsi="맑은 고딕" w:cs="굴림" w:hint="eastAsia"/>
          <w:lang w:eastAsia="ko-KR"/>
        </w:rPr>
        <w:t>해결 :</w:t>
      </w:r>
      <w:proofErr w:type="gramEnd"/>
      <w:r w:rsidRPr="00E226FB">
        <w:rPr>
          <w:rFonts w:ascii="맑은 고딕" w:eastAsia="맑은 고딕" w:hAnsi="맑은 고딕" w:cs="굴림" w:hint="eastAsia"/>
          <w:lang w:eastAsia="ko-KR"/>
        </w:rPr>
        <w:t xml:space="preserve"> </w:t>
      </w:r>
    </w:p>
    <w:p w:rsidR="00A55905" w:rsidRPr="00E226FB" w:rsidRDefault="00A55905" w:rsidP="0028111B">
      <w:pPr>
        <w:rPr>
          <w:rFonts w:ascii="맑은 고딕" w:eastAsia="맑은 고딕" w:hAnsi="맑은 고딕" w:cs="굴림"/>
          <w:lang w:eastAsia="ko-KR"/>
        </w:rPr>
      </w:pPr>
    </w:p>
    <w:p w:rsidR="0028111B" w:rsidRPr="00E226FB" w:rsidRDefault="0028111B" w:rsidP="00550C6E">
      <w:pPr>
        <w:pStyle w:val="af4"/>
        <w:numPr>
          <w:ilvl w:val="0"/>
          <w:numId w:val="4"/>
        </w:numPr>
        <w:ind w:leftChars="0"/>
        <w:rPr>
          <w:rFonts w:ascii="맑은 고딕" w:eastAsia="맑은 고딕" w:hAnsi="맑은 고딕" w:cs="굴림"/>
          <w:lang w:eastAsia="ko-KR"/>
        </w:rPr>
      </w:pPr>
      <w:r w:rsidRPr="00E226FB">
        <w:rPr>
          <w:rFonts w:ascii="맑은 고딕" w:eastAsia="맑은 고딕" w:hAnsi="맑은 고딕" w:cs="굴림" w:hint="eastAsia"/>
          <w:lang w:eastAsia="ko-KR"/>
        </w:rPr>
        <w:t xml:space="preserve">WEB-INF/lib 폴더의 spring 모듈의 Version 부분이 통일되어 있지 않아 </w:t>
      </w:r>
      <w:r w:rsidR="00A55905" w:rsidRPr="00E226FB">
        <w:rPr>
          <w:rFonts w:ascii="맑은 고딕" w:eastAsia="맑은 고딕" w:hAnsi="맑은 고딕" w:cs="굴림" w:hint="eastAsia"/>
          <w:lang w:eastAsia="ko-KR"/>
        </w:rPr>
        <w:t>발생하</w:t>
      </w:r>
      <w:r w:rsidR="000003AF">
        <w:rPr>
          <w:rFonts w:ascii="맑은 고딕" w:eastAsia="맑은 고딕" w:hAnsi="맑은 고딕" w:cs="굴림"/>
          <w:lang w:eastAsia="ko-KR"/>
        </w:rPr>
        <w:t>는</w:t>
      </w:r>
      <w:r w:rsidR="000003AF">
        <w:rPr>
          <w:rFonts w:ascii="맑은 고딕" w:eastAsia="맑은 고딕" w:hAnsi="맑은 고딕" w:cs="굴림" w:hint="eastAsia"/>
          <w:lang w:eastAsia="ko-KR"/>
        </w:rPr>
        <w:t xml:space="preserve"> case 로 많이 발생하며, </w:t>
      </w:r>
      <w:r w:rsidRPr="00E226FB">
        <w:rPr>
          <w:rFonts w:ascii="맑은 고딕" w:eastAsia="맑은 고딕" w:hAnsi="맑은 고딕" w:cs="굴림" w:hint="eastAsia"/>
          <w:lang w:eastAsia="ko-KR"/>
        </w:rPr>
        <w:t>spring framework library version 통일</w:t>
      </w:r>
      <w:r w:rsidR="000003AF">
        <w:rPr>
          <w:rFonts w:ascii="맑은 고딕" w:eastAsia="맑은 고딕" w:hAnsi="맑은 고딕" w:cs="굴림" w:hint="eastAsia"/>
          <w:lang w:eastAsia="ko-KR"/>
        </w:rPr>
        <w:t>하면 정상화 된다.</w:t>
      </w:r>
    </w:p>
    <w:p w:rsidR="0028111B" w:rsidRPr="00E226FB" w:rsidRDefault="0028111B" w:rsidP="0028111B">
      <w:pPr>
        <w:rPr>
          <w:rFonts w:ascii="맑은 고딕" w:eastAsia="맑은 고딕" w:hAnsi="맑은 고딕" w:cs="굴림"/>
          <w:lang w:eastAsia="ko-KR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6"/>
      </w:tblGrid>
      <w:tr w:rsidR="0028111B" w:rsidRPr="00E226FB" w:rsidTr="002A77DA">
        <w:tc>
          <w:tcPr>
            <w:tcW w:w="9846" w:type="dxa"/>
            <w:shd w:val="clear" w:color="auto" w:fill="F2F2F2" w:themeFill="background1" w:themeFillShade="F2"/>
          </w:tcPr>
          <w:p w:rsidR="0028111B" w:rsidRPr="00E226FB" w:rsidRDefault="0028111B" w:rsidP="00BE35C5">
            <w:pPr>
              <w:rPr>
                <w:rFonts w:ascii="맑은 고딕" w:eastAsia="맑은 고딕" w:hAnsi="맑은 고딕" w:cs="Courier New"/>
                <w:lang w:eastAsia="ko-KR"/>
              </w:rPr>
            </w:pPr>
          </w:p>
          <w:p w:rsidR="0028111B" w:rsidRPr="00E226FB" w:rsidRDefault="0028111B" w:rsidP="0028111B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-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rw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-r--r-- 1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weblogic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weblogic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378476 Apr 22 14:15 org.springframework.orm-3.1.1.RELEASE.jar</w:t>
            </w:r>
          </w:p>
          <w:p w:rsidR="0028111B" w:rsidRPr="00E226FB" w:rsidRDefault="0028111B" w:rsidP="0028111B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-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rw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-r--r-- 1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weblogic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weblogic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231922 Apr 22 14:15 org.springframework.transaction-3.0.5.RELEASE.jar</w:t>
            </w:r>
          </w:p>
          <w:p w:rsidR="0028111B" w:rsidRPr="00E226FB" w:rsidRDefault="0028111B" w:rsidP="0028111B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-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rw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-r--r-- 1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weblogic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weblogic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246719 Apr 22 14:15 org.springframework.transaction-3.1.1.RELEASE.jar</w:t>
            </w:r>
          </w:p>
          <w:p w:rsidR="0028111B" w:rsidRPr="00E226FB" w:rsidRDefault="0028111B" w:rsidP="0028111B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-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rw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-r--r-- 1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weblogic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weblogic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544291 Apr 22 14:15 org.springframework.web-3.1.1.RELEASE.jar</w:t>
            </w:r>
          </w:p>
          <w:p w:rsidR="0028111B" w:rsidRPr="00E226FB" w:rsidRDefault="0028111B" w:rsidP="0028111B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-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rw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-r--r-- 1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weblogic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weblogic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573701 Apr 22 14:15 org.springframework.web.servlet-3.1.1.RELEASE.jar</w:t>
            </w:r>
          </w:p>
          <w:p w:rsidR="0028111B" w:rsidRPr="00E226FB" w:rsidRDefault="0028111B" w:rsidP="0028111B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-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rw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-r--r-- 1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weblogic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weblogic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31879 Apr 22 14:15 org.springframework.web.struts-3.0.0.RELEASE.jar</w:t>
            </w:r>
          </w:p>
          <w:p w:rsidR="0028111B" w:rsidRPr="00E226FB" w:rsidRDefault="0028111B" w:rsidP="0028111B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-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rw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-r--r-- 1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weblogic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weblogic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482529 Apr 22 16:41 spring-modules-validation-0.9.jar</w:t>
            </w:r>
          </w:p>
          <w:p w:rsidR="0028111B" w:rsidRPr="00E226FB" w:rsidRDefault="0028111B" w:rsidP="0028111B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-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rw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-r--r-- 1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weblogic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weblogic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359154 Apr 22 14:15 spring-web-3.0.0.RELEASE.jar</w:t>
            </w:r>
          </w:p>
          <w:p w:rsidR="0028111B" w:rsidRPr="00E226FB" w:rsidRDefault="0028111B" w:rsidP="0028111B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-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rw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-r--r-- 1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weblogic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weblogic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386749 Apr 22 14:15 spring-webmvc-3.0.0.RELEASE.jar</w:t>
            </w:r>
          </w:p>
          <w:p w:rsidR="0028111B" w:rsidRPr="00E226FB" w:rsidRDefault="0028111B" w:rsidP="0028111B">
            <w:pPr>
              <w:rPr>
                <w:rFonts w:ascii="맑은 고딕" w:eastAsia="맑은 고딕" w:hAnsi="맑은 고딕" w:cs="Courier New"/>
                <w:lang w:eastAsia="ko-KR"/>
              </w:rPr>
            </w:pPr>
          </w:p>
          <w:p w:rsidR="0028111B" w:rsidRPr="00E226FB" w:rsidRDefault="0028111B" w:rsidP="0028111B">
            <w:pPr>
              <w:rPr>
                <w:rFonts w:ascii="맑은 고딕" w:eastAsia="맑은 고딕" w:hAnsi="맑은 고딕" w:cs="Courier New"/>
                <w:lang w:eastAsia="ko-KR"/>
              </w:rPr>
            </w:pP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를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모두 </w:t>
            </w:r>
          </w:p>
          <w:p w:rsidR="0028111B" w:rsidRPr="00E226FB" w:rsidRDefault="0028111B" w:rsidP="00BE35C5">
            <w:pPr>
              <w:rPr>
                <w:rFonts w:ascii="맑은 고딕" w:eastAsia="맑은 고딕" w:hAnsi="맑은 고딕" w:cs="Courier New"/>
                <w:lang w:eastAsia="ko-KR"/>
              </w:rPr>
            </w:pPr>
          </w:p>
          <w:p w:rsidR="0028111B" w:rsidRPr="00E226FB" w:rsidRDefault="0028111B" w:rsidP="00BE35C5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Spring Framework Version 을 모두 3.0.0.RELEASE.jar 에서 3.1.1.RELEASE.jar</w:t>
            </w:r>
          </w:p>
          <w:p w:rsidR="0028111B" w:rsidRPr="00E226FB" w:rsidRDefault="0028111B" w:rsidP="00BE35C5">
            <w:pPr>
              <w:rPr>
                <w:rFonts w:ascii="맑은 고딕" w:eastAsia="맑은 고딕" w:hAnsi="맑은 고딕" w:cs="Courier New"/>
                <w:lang w:eastAsia="ko-KR"/>
              </w:rPr>
            </w:pPr>
          </w:p>
          <w:p w:rsidR="0028111B" w:rsidRPr="00E226FB" w:rsidRDefault="0028111B" w:rsidP="00BE35C5">
            <w:pPr>
              <w:rPr>
                <w:rFonts w:ascii="맑은 고딕" w:eastAsia="맑은 고딕" w:hAnsi="맑은 고딕" w:cs="Courier New"/>
                <w:b/>
                <w:lang w:eastAsia="ko-KR"/>
              </w:rPr>
            </w:pP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로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통일 조치 </w:t>
            </w:r>
          </w:p>
        </w:tc>
      </w:tr>
    </w:tbl>
    <w:p w:rsidR="0028111B" w:rsidRPr="00E226FB" w:rsidRDefault="0028111B" w:rsidP="0028111B">
      <w:pPr>
        <w:rPr>
          <w:rFonts w:ascii="맑은 고딕" w:eastAsia="맑은 고딕" w:hAnsi="맑은 고딕"/>
          <w:lang w:eastAsia="ko-KR"/>
        </w:rPr>
      </w:pPr>
    </w:p>
    <w:p w:rsidR="00A55905" w:rsidRPr="00E226FB" w:rsidRDefault="00A55905" w:rsidP="00A55905">
      <w:pPr>
        <w:rPr>
          <w:rFonts w:ascii="맑은 고딕" w:eastAsia="맑은 고딕" w:hAnsi="맑은 고딕" w:cs="굴림"/>
          <w:lang w:eastAsia="ko-KR"/>
        </w:rPr>
      </w:pPr>
    </w:p>
    <w:p w:rsidR="00A55905" w:rsidRPr="00E226FB" w:rsidRDefault="00A55905" w:rsidP="00550C6E">
      <w:pPr>
        <w:pStyle w:val="af4"/>
        <w:numPr>
          <w:ilvl w:val="0"/>
          <w:numId w:val="4"/>
        </w:numPr>
        <w:ind w:leftChars="0"/>
        <w:rPr>
          <w:rFonts w:ascii="맑은 고딕" w:eastAsia="맑은 고딕" w:hAnsi="맑은 고딕" w:cs="굴림"/>
          <w:lang w:eastAsia="ko-KR"/>
        </w:rPr>
      </w:pPr>
      <w:r w:rsidRPr="00E226FB">
        <w:rPr>
          <w:rFonts w:ascii="맑은 고딕" w:eastAsia="맑은 고딕" w:hAnsi="맑은 고딕" w:cs="굴림" w:hint="eastAsia"/>
          <w:lang w:eastAsia="ko-KR"/>
        </w:rPr>
        <w:t>WEB-INF/jboss-deployment-structure.xml 파일 생성으로 dependency 우회 조치</w:t>
      </w:r>
    </w:p>
    <w:p w:rsidR="00A55905" w:rsidRPr="00E226FB" w:rsidRDefault="00A55905" w:rsidP="00A55905">
      <w:pPr>
        <w:rPr>
          <w:rFonts w:ascii="맑은 고딕" w:eastAsia="맑은 고딕" w:hAnsi="맑은 고딕" w:cs="굴림"/>
          <w:lang w:eastAsia="ko-KR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6"/>
      </w:tblGrid>
      <w:tr w:rsidR="00A55905" w:rsidRPr="00E226FB" w:rsidTr="002A77DA">
        <w:tc>
          <w:tcPr>
            <w:tcW w:w="9846" w:type="dxa"/>
            <w:shd w:val="clear" w:color="auto" w:fill="F2F2F2" w:themeFill="background1" w:themeFillShade="F2"/>
          </w:tcPr>
          <w:p w:rsidR="00A55905" w:rsidRPr="00E226FB" w:rsidRDefault="00A55905" w:rsidP="00BE35C5">
            <w:pPr>
              <w:rPr>
                <w:rFonts w:ascii="맑은 고딕" w:eastAsia="맑은 고딕" w:hAnsi="맑은 고딕" w:cs="Courier New"/>
                <w:lang w:eastAsia="ko-KR"/>
              </w:rPr>
            </w:pPr>
          </w:p>
          <w:p w:rsidR="00A55905" w:rsidRPr="00E226FB" w:rsidRDefault="00A55905" w:rsidP="00A55905">
            <w:pPr>
              <w:rPr>
                <w:rFonts w:ascii="맑은 고딕" w:eastAsia="맑은 고딕" w:hAnsi="맑은 고딕" w:cs="Courier New"/>
                <w:lang w:eastAsia="ko-KR"/>
              </w:rPr>
            </w:pPr>
            <w:proofErr w:type="gram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&lt;?xml</w:t>
            </w:r>
            <w:proofErr w:type="gram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version="1.0" encoding="UTF-8"?&gt;</w:t>
            </w:r>
          </w:p>
          <w:p w:rsidR="00A55905" w:rsidRPr="00E226FB" w:rsidRDefault="00A55905" w:rsidP="00A55905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&lt;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jboss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-deployment-structure&gt;</w:t>
            </w:r>
          </w:p>
          <w:p w:rsidR="00A55905" w:rsidRPr="00E226FB" w:rsidRDefault="00A55905" w:rsidP="00A55905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&lt;deployment&gt;</w:t>
            </w:r>
          </w:p>
          <w:p w:rsidR="00A55905" w:rsidRPr="00E226FB" w:rsidRDefault="00A55905" w:rsidP="00A55905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&lt;dependencies&gt;</w:t>
            </w:r>
          </w:p>
          <w:p w:rsidR="00A55905" w:rsidRPr="00E226FB" w:rsidRDefault="00A55905" w:rsidP="00A55905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    &lt;module name="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org.jboss.ironjacamar.jdbcadapters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" slot="main"&gt;&lt;/module&gt;</w:t>
            </w:r>
          </w:p>
          <w:p w:rsidR="00A55905" w:rsidRPr="00E226FB" w:rsidRDefault="00A55905" w:rsidP="00A55905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&lt;/dependencies&gt;</w:t>
            </w:r>
          </w:p>
          <w:p w:rsidR="00A55905" w:rsidRPr="00E226FB" w:rsidRDefault="00A55905" w:rsidP="00A55905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&lt;/deployment&gt;</w:t>
            </w:r>
          </w:p>
          <w:p w:rsidR="00A55905" w:rsidRPr="00E226FB" w:rsidRDefault="00A55905" w:rsidP="00A55905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&lt;/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jboss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-deployment-structure&gt;</w:t>
            </w:r>
          </w:p>
          <w:p w:rsidR="00A55905" w:rsidRPr="00E226FB" w:rsidRDefault="00A55905" w:rsidP="00A55905">
            <w:pPr>
              <w:rPr>
                <w:rFonts w:ascii="맑은 고딕" w:eastAsia="맑은 고딕" w:hAnsi="맑은 고딕" w:cs="Courier New"/>
                <w:b/>
                <w:lang w:eastAsia="ko-KR"/>
              </w:rPr>
            </w:pPr>
          </w:p>
        </w:tc>
      </w:tr>
    </w:tbl>
    <w:p w:rsidR="00A55905" w:rsidRPr="00E226FB" w:rsidRDefault="00A55905" w:rsidP="00A55905">
      <w:pPr>
        <w:rPr>
          <w:rFonts w:ascii="맑은 고딕" w:eastAsia="맑은 고딕" w:hAnsi="맑은 고딕"/>
          <w:lang w:eastAsia="ko-KR"/>
        </w:rPr>
      </w:pPr>
    </w:p>
    <w:p w:rsidR="00D00029" w:rsidRPr="00E226FB" w:rsidRDefault="00D00029" w:rsidP="00A02D80">
      <w:pPr>
        <w:pStyle w:val="2"/>
      </w:pPr>
      <w:bookmarkStart w:id="74" w:name="_Toc476671082"/>
      <w:proofErr w:type="gramStart"/>
      <w:r w:rsidRPr="00E226FB">
        <w:rPr>
          <w:rFonts w:hint="eastAsia"/>
        </w:rPr>
        <w:t>struts2</w:t>
      </w:r>
      <w:proofErr w:type="gramEnd"/>
      <w:r w:rsidRPr="00E226FB">
        <w:rPr>
          <w:rFonts w:hint="eastAsia"/>
        </w:rPr>
        <w:t xml:space="preserve"> library dependency </w:t>
      </w:r>
      <w:proofErr w:type="spellStart"/>
      <w:r w:rsidRPr="00E226FB">
        <w:rPr>
          <w:rFonts w:hint="eastAsia"/>
        </w:rPr>
        <w:t>오류</w:t>
      </w:r>
      <w:bookmarkEnd w:id="74"/>
      <w:proofErr w:type="spellEnd"/>
    </w:p>
    <w:p w:rsidR="00D00029" w:rsidRPr="00E226FB" w:rsidRDefault="00D00029" w:rsidP="00D00029">
      <w:pPr>
        <w:rPr>
          <w:rFonts w:ascii="맑은 고딕" w:eastAsia="맑은 고딕" w:hAnsi="맑은 고딕"/>
          <w:lang w:eastAsia="ko-KR"/>
        </w:rPr>
      </w:pPr>
    </w:p>
    <w:p w:rsidR="00D00029" w:rsidRPr="00E226FB" w:rsidRDefault="00D00029" w:rsidP="00D00029">
      <w:pPr>
        <w:rPr>
          <w:rFonts w:ascii="맑은 고딕" w:eastAsia="맑은 고딕" w:hAnsi="맑은 고딕"/>
          <w:lang w:eastAsia="ko-KR"/>
        </w:rPr>
      </w:pPr>
      <w:r w:rsidRPr="00E226FB">
        <w:rPr>
          <w:rFonts w:ascii="맑은 고딕" w:eastAsia="맑은 고딕" w:hAnsi="맑은 고딕" w:hint="eastAsia"/>
          <w:lang w:eastAsia="ko-KR"/>
        </w:rPr>
        <w:t xml:space="preserve">stuts2 </w:t>
      </w:r>
      <w:proofErr w:type="spellStart"/>
      <w:r w:rsidRPr="00E226FB">
        <w:rPr>
          <w:rFonts w:ascii="맑은 고딕" w:eastAsia="맑은 고딕" w:hAnsi="맑은 고딕" w:hint="eastAsia"/>
          <w:lang w:eastAsia="ko-KR"/>
        </w:rPr>
        <w:t>프레임웍</w:t>
      </w:r>
      <w:proofErr w:type="spellEnd"/>
      <w:r w:rsidRPr="00E226FB">
        <w:rPr>
          <w:rFonts w:ascii="맑은 고딕" w:eastAsia="맑은 고딕" w:hAnsi="맑은 고딕" w:hint="eastAsia"/>
          <w:lang w:eastAsia="ko-KR"/>
        </w:rPr>
        <w:t xml:space="preserve"> 내의 Version 오류로 인한 dependency 제약 사항 발생</w:t>
      </w:r>
    </w:p>
    <w:p w:rsidR="00D00029" w:rsidRPr="00E226FB" w:rsidRDefault="00D00029" w:rsidP="00D00029">
      <w:pPr>
        <w:rPr>
          <w:rFonts w:ascii="맑은 고딕" w:eastAsia="맑은 고딕" w:hAnsi="맑은 고딕"/>
          <w:lang w:eastAsia="ko-KR"/>
        </w:rPr>
      </w:pPr>
    </w:p>
    <w:p w:rsidR="00D00029" w:rsidRPr="00E226FB" w:rsidRDefault="00D00029" w:rsidP="00D00029">
      <w:pPr>
        <w:rPr>
          <w:rFonts w:ascii="맑은 고딕" w:eastAsia="맑은 고딕" w:hAnsi="맑은 고딕" w:cs="굴림"/>
          <w:lang w:eastAsia="ko-KR"/>
        </w:rPr>
      </w:pPr>
      <w:proofErr w:type="gramStart"/>
      <w:r w:rsidRPr="00E226FB">
        <w:rPr>
          <w:rStyle w:val="af6"/>
          <w:rFonts w:ascii="맑은 고딕" w:eastAsia="맑은 고딕" w:hAnsi="맑은 고딕" w:hint="eastAsia"/>
          <w:lang w:eastAsia="ko-KR"/>
        </w:rPr>
        <w:t>Solution :</w:t>
      </w:r>
      <w:proofErr w:type="gramEnd"/>
      <w:r w:rsidRPr="00E226FB">
        <w:rPr>
          <w:rStyle w:val="af6"/>
          <w:rFonts w:ascii="맑은 고딕" w:eastAsia="맑은 고딕" w:hAnsi="맑은 고딕" w:hint="eastAsia"/>
          <w:lang w:eastAsia="ko-KR"/>
        </w:rPr>
        <w:t xml:space="preserve"> </w:t>
      </w:r>
      <w:r w:rsidRPr="00E226FB">
        <w:rPr>
          <w:rFonts w:ascii="맑은 고딕" w:eastAsia="맑은 고딕" w:hAnsi="맑은 고딕" w:cs="굴림" w:hint="eastAsia"/>
          <w:lang w:eastAsia="ko-KR"/>
        </w:rPr>
        <w:t>에러 내용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6"/>
      </w:tblGrid>
      <w:tr w:rsidR="00D00029" w:rsidRPr="00E226FB" w:rsidTr="00A02D80">
        <w:tc>
          <w:tcPr>
            <w:tcW w:w="9846" w:type="dxa"/>
            <w:shd w:val="clear" w:color="auto" w:fill="F2F2F2" w:themeFill="background1" w:themeFillShade="F2"/>
          </w:tcPr>
          <w:p w:rsidR="00D00029" w:rsidRPr="00E226FB" w:rsidRDefault="00D00029" w:rsidP="00D00029">
            <w:pPr>
              <w:rPr>
                <w:rFonts w:ascii="맑은 고딕" w:eastAsia="맑은 고딕" w:hAnsi="맑은 고딕" w:cs="Courier New"/>
                <w:b/>
                <w:lang w:eastAsia="ko-KR"/>
              </w:rPr>
            </w:pPr>
          </w:p>
          <w:p w:rsidR="00D00029" w:rsidRPr="00E226FB" w:rsidRDefault="00D00029" w:rsidP="00D00029">
            <w:pPr>
              <w:rPr>
                <w:rFonts w:ascii="맑은 고딕" w:eastAsia="맑은 고딕" w:hAnsi="맑은 고딕" w:cs="Courier New"/>
                <w:b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14:11:01,607 WARN  [com.opensymphony.xwork2.util.FileManager] (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ServerService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 xml:space="preserve"> Thread Pool -- 75) Could not create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JarEntryRevision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 xml:space="preserve"> for [vfs:/jboss/docs/deployments/blg/blg.war/WEB-INF/lib/struts2-core-2.2.3.1]!: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java.util.zip.ZipException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: error in opening zip file</w:t>
            </w:r>
          </w:p>
          <w:p w:rsidR="00D00029" w:rsidRPr="00E226FB" w:rsidRDefault="00D00029" w:rsidP="00D00029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at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java.util.zip.ZipFile.open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(Native Method) [rt.jar:1.6.0_45]</w:t>
            </w:r>
          </w:p>
          <w:p w:rsidR="00D00029" w:rsidRPr="00E226FB" w:rsidRDefault="00D00029" w:rsidP="00D00029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at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java.util.zip.ZipFile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.&lt;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init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&gt;(ZipFile.java:127) [rt.jar:1.6.0_45]</w:t>
            </w:r>
          </w:p>
          <w:p w:rsidR="00D00029" w:rsidRPr="00E226FB" w:rsidRDefault="00D00029" w:rsidP="00D00029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at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java.util.jar.JarFile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.&lt;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init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&gt;(JarFile.java:136) [rt.jar:1.6.0_45]</w:t>
            </w:r>
          </w:p>
          <w:p w:rsidR="00D00029" w:rsidRPr="00E226FB" w:rsidRDefault="00D00029" w:rsidP="00D00029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at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java.util.jar.JarFile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.&lt;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init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&gt;(JarFile.java:100) [rt.jar:1.6.0_45]</w:t>
            </w:r>
          </w:p>
          <w:p w:rsidR="00D00029" w:rsidRDefault="000003AF" w:rsidP="00D00029">
            <w:pPr>
              <w:rPr>
                <w:rFonts w:ascii="맑은 고딕" w:eastAsia="맑은 고딕" w:hAnsi="맑은 고딕" w:cs="Courier New"/>
                <w:lang w:eastAsia="ko-KR"/>
              </w:rPr>
            </w:pPr>
            <w:r>
              <w:rPr>
                <w:rFonts w:ascii="맑은 고딕" w:eastAsia="맑은 고딕" w:hAnsi="맑은 고딕" w:cs="Courier New"/>
                <w:lang w:eastAsia="ko-KR"/>
              </w:rPr>
              <w:t>…</w:t>
            </w:r>
            <w:r>
              <w:rPr>
                <w:rFonts w:ascii="맑은 고딕" w:eastAsia="맑은 고딕" w:hAnsi="맑은 고딕" w:cs="Courier New" w:hint="eastAsia"/>
                <w:lang w:eastAsia="ko-KR"/>
              </w:rPr>
              <w:t>.</w:t>
            </w:r>
          </w:p>
          <w:p w:rsidR="000003AF" w:rsidRDefault="000003AF" w:rsidP="00D00029">
            <w:pPr>
              <w:rPr>
                <w:rFonts w:ascii="맑은 고딕" w:eastAsia="맑은 고딕" w:hAnsi="맑은 고딕" w:cs="Courier New"/>
                <w:lang w:eastAsia="ko-KR"/>
              </w:rPr>
            </w:pPr>
            <w:r>
              <w:rPr>
                <w:rFonts w:ascii="맑은 고딕" w:eastAsia="맑은 고딕" w:hAnsi="맑은 고딕" w:cs="Courier New" w:hint="eastAsia"/>
                <w:lang w:eastAsia="ko-KR"/>
              </w:rPr>
              <w:t>중략</w:t>
            </w:r>
          </w:p>
          <w:p w:rsidR="000003AF" w:rsidRPr="00E226FB" w:rsidRDefault="000003AF" w:rsidP="00D00029">
            <w:pPr>
              <w:rPr>
                <w:rFonts w:ascii="맑은 고딕" w:eastAsia="맑은 고딕" w:hAnsi="맑은 고딕" w:cs="Courier New"/>
                <w:lang w:eastAsia="ko-KR"/>
              </w:rPr>
            </w:pPr>
            <w:r>
              <w:rPr>
                <w:rFonts w:ascii="맑은 고딕" w:eastAsia="맑은 고딕" w:hAnsi="맑은 고딕" w:cs="Courier New"/>
                <w:lang w:eastAsia="ko-KR"/>
              </w:rPr>
              <w:t>…</w:t>
            </w:r>
            <w:r>
              <w:rPr>
                <w:rFonts w:ascii="맑은 고딕" w:eastAsia="맑은 고딕" w:hAnsi="맑은 고딕" w:cs="Courier New" w:hint="eastAsia"/>
                <w:lang w:eastAsia="ko-KR"/>
              </w:rPr>
              <w:t>.</w:t>
            </w:r>
          </w:p>
          <w:p w:rsidR="00D00029" w:rsidRPr="00E226FB" w:rsidRDefault="00D00029" w:rsidP="00D00029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at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java.lang.Thread.run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(Thread.java:662) [rt.jar:1.6.0_45]</w:t>
            </w:r>
          </w:p>
          <w:p w:rsidR="00D00029" w:rsidRPr="00E226FB" w:rsidRDefault="00D00029" w:rsidP="00713768">
            <w:pPr>
              <w:ind w:firstLineChars="950" w:firstLine="1900"/>
              <w:rPr>
                <w:rFonts w:ascii="맑은 고딕" w:eastAsia="맑은 고딕" w:hAnsi="맑은 고딕" w:cs="Courier New"/>
                <w:b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at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org.jboss.threads.JBossThread.run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(JBossThread.java:122)@       </w:t>
            </w:r>
          </w:p>
        </w:tc>
      </w:tr>
    </w:tbl>
    <w:p w:rsidR="00D00029" w:rsidRPr="00E226FB" w:rsidRDefault="00D00029" w:rsidP="00D00029">
      <w:pPr>
        <w:rPr>
          <w:rFonts w:ascii="맑은 고딕" w:eastAsia="맑은 고딕" w:hAnsi="맑은 고딕" w:cs="굴림"/>
          <w:lang w:eastAsia="ko-KR"/>
        </w:rPr>
      </w:pPr>
    </w:p>
    <w:p w:rsidR="00D00029" w:rsidRPr="00E226FB" w:rsidRDefault="00D00029" w:rsidP="00D00029">
      <w:pPr>
        <w:rPr>
          <w:rFonts w:ascii="맑은 고딕" w:eastAsia="맑은 고딕" w:hAnsi="맑은 고딕"/>
          <w:lang w:eastAsia="ko-KR"/>
        </w:rPr>
      </w:pPr>
    </w:p>
    <w:p w:rsidR="00D00029" w:rsidRPr="00E226FB" w:rsidRDefault="00D00029" w:rsidP="00D00029">
      <w:pPr>
        <w:rPr>
          <w:rFonts w:ascii="맑은 고딕" w:eastAsia="맑은 고딕" w:hAnsi="맑은 고딕" w:cs="굴림"/>
          <w:lang w:eastAsia="ko-KR"/>
        </w:rPr>
      </w:pPr>
      <w:proofErr w:type="gramStart"/>
      <w:r w:rsidRPr="00E226FB">
        <w:rPr>
          <w:rFonts w:ascii="맑은 고딕" w:eastAsia="맑은 고딕" w:hAnsi="맑은 고딕" w:cs="굴림" w:hint="eastAsia"/>
          <w:lang w:eastAsia="ko-KR"/>
        </w:rPr>
        <w:t>해결 :</w:t>
      </w:r>
      <w:proofErr w:type="gramEnd"/>
      <w:r w:rsidRPr="00E226FB">
        <w:rPr>
          <w:rFonts w:ascii="맑은 고딕" w:eastAsia="맑은 고딕" w:hAnsi="맑은 고딕" w:cs="굴림" w:hint="eastAsia"/>
          <w:lang w:eastAsia="ko-KR"/>
        </w:rPr>
        <w:t xml:space="preserve"> </w:t>
      </w:r>
    </w:p>
    <w:p w:rsidR="00D00029" w:rsidRPr="00E226FB" w:rsidRDefault="00D00029" w:rsidP="00D00029">
      <w:pPr>
        <w:ind w:left="400"/>
        <w:rPr>
          <w:rFonts w:ascii="맑은 고딕" w:eastAsia="맑은 고딕" w:hAnsi="맑은 고딕" w:cs="굴림"/>
          <w:lang w:eastAsia="ko-KR"/>
        </w:rPr>
      </w:pPr>
      <w:r w:rsidRPr="00E226FB">
        <w:rPr>
          <w:rFonts w:ascii="맑은 고딕" w:eastAsia="맑은 고딕" w:hAnsi="맑은 고딕" w:cs="굴림" w:hint="eastAsia"/>
          <w:lang w:eastAsia="ko-KR"/>
        </w:rPr>
        <w:lastRenderedPageBreak/>
        <w:t>WEB-INF/lib 폴더의</w:t>
      </w:r>
      <w:r w:rsidR="000003AF">
        <w:rPr>
          <w:rFonts w:ascii="맑은 고딕" w:eastAsia="맑은 고딕" w:hAnsi="맑은 고딕" w:cs="굴림" w:hint="eastAsia"/>
          <w:lang w:eastAsia="ko-KR"/>
        </w:rPr>
        <w:t xml:space="preserve"> Struts</w:t>
      </w:r>
      <w:r w:rsidRPr="00E226FB">
        <w:rPr>
          <w:rFonts w:ascii="맑은 고딕" w:eastAsia="맑은 고딕" w:hAnsi="맑은 고딕" w:cs="굴림" w:hint="eastAsia"/>
          <w:lang w:eastAsia="ko-KR"/>
        </w:rPr>
        <w:t xml:space="preserve">모듈의 </w:t>
      </w:r>
      <w:r w:rsidR="000003AF">
        <w:rPr>
          <w:rFonts w:ascii="맑은 고딕" w:eastAsia="맑은 고딕" w:hAnsi="맑은 고딕" w:cs="굴림" w:hint="eastAsia"/>
          <w:lang w:eastAsia="ko-KR"/>
        </w:rPr>
        <w:t xml:space="preserve">낮은 버전의 사용으로 인하여 발생하는 것으로 </w:t>
      </w:r>
      <w:proofErr w:type="spellStart"/>
      <w:r w:rsidRPr="00E226FB">
        <w:rPr>
          <w:rFonts w:ascii="맑은 고딕" w:eastAsia="맑은 고딕" w:hAnsi="맑은 고딕" w:cs="굴림" w:hint="eastAsia"/>
          <w:lang w:eastAsia="ko-KR"/>
        </w:rPr>
        <w:t>JBoss</w:t>
      </w:r>
      <w:proofErr w:type="spellEnd"/>
      <w:r w:rsidRPr="00E226FB">
        <w:rPr>
          <w:rFonts w:ascii="맑은 고딕" w:eastAsia="맑은 고딕" w:hAnsi="맑은 고딕" w:cs="굴림" w:hint="eastAsia"/>
          <w:lang w:eastAsia="ko-KR"/>
        </w:rPr>
        <w:t xml:space="preserve"> </w:t>
      </w:r>
      <w:proofErr w:type="spellStart"/>
      <w:r w:rsidRPr="00E226FB">
        <w:rPr>
          <w:rFonts w:ascii="맑은 고딕" w:eastAsia="맑은 고딕" w:hAnsi="맑은 고딕" w:cs="굴림" w:hint="eastAsia"/>
          <w:lang w:eastAsia="ko-KR"/>
        </w:rPr>
        <w:t>jee</w:t>
      </w:r>
      <w:proofErr w:type="spellEnd"/>
      <w:r w:rsidRPr="00E226FB">
        <w:rPr>
          <w:rFonts w:ascii="맑은 고딕" w:eastAsia="맑은 고딕" w:hAnsi="맑은 고딕" w:cs="굴림" w:hint="eastAsia"/>
          <w:lang w:eastAsia="ko-KR"/>
        </w:rPr>
        <w:t xml:space="preserve"> spec 에</w:t>
      </w:r>
      <w:r w:rsidR="000003AF">
        <w:rPr>
          <w:rFonts w:ascii="맑은 고딕" w:eastAsia="맑은 고딕" w:hAnsi="맑은 고딕" w:cs="굴림" w:hint="eastAsia"/>
          <w:lang w:eastAsia="ko-KR"/>
        </w:rPr>
        <w:t>서 필요로 하는</w:t>
      </w:r>
      <w:r w:rsidRPr="00E226FB">
        <w:rPr>
          <w:rFonts w:ascii="맑은 고딕" w:eastAsia="맑은 고딕" w:hAnsi="맑은 고딕" w:cs="굴림" w:hint="eastAsia"/>
          <w:lang w:eastAsia="ko-KR"/>
        </w:rPr>
        <w:t xml:space="preserve"> 다음의 library로 </w:t>
      </w:r>
      <w:proofErr w:type="gramStart"/>
      <w:r w:rsidRPr="00E226FB">
        <w:rPr>
          <w:rFonts w:ascii="맑은 고딕" w:eastAsia="맑은 고딕" w:hAnsi="맑은 고딕" w:cs="굴림" w:hint="eastAsia"/>
          <w:lang w:eastAsia="ko-KR"/>
        </w:rPr>
        <w:t xml:space="preserve">version </w:t>
      </w:r>
      <w:r w:rsidR="000003AF">
        <w:rPr>
          <w:rFonts w:ascii="맑은 고딕" w:eastAsia="맑은 고딕" w:hAnsi="맑은 고딕" w:cs="굴림" w:hint="eastAsia"/>
          <w:lang w:eastAsia="ko-KR"/>
        </w:rPr>
        <w:t xml:space="preserve"> 업그레이드</w:t>
      </w:r>
      <w:proofErr w:type="gramEnd"/>
      <w:r w:rsidR="000003AF">
        <w:rPr>
          <w:rFonts w:ascii="맑은 고딕" w:eastAsia="맑은 고딕" w:hAnsi="맑은 고딕" w:cs="굴림" w:hint="eastAsia"/>
          <w:lang w:eastAsia="ko-KR"/>
        </w:rPr>
        <w:t xml:space="preserve"> 하는 것을 권고합니다.</w:t>
      </w:r>
    </w:p>
    <w:p w:rsidR="00D00029" w:rsidRPr="00E226FB" w:rsidRDefault="00D00029" w:rsidP="00D00029">
      <w:pPr>
        <w:rPr>
          <w:rFonts w:ascii="맑은 고딕" w:eastAsia="맑은 고딕" w:hAnsi="맑은 고딕" w:cs="굴림"/>
          <w:lang w:eastAsia="ko-KR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6"/>
      </w:tblGrid>
      <w:tr w:rsidR="00D00029" w:rsidRPr="00E226FB" w:rsidTr="00A02D80">
        <w:tc>
          <w:tcPr>
            <w:tcW w:w="9846" w:type="dxa"/>
            <w:shd w:val="clear" w:color="auto" w:fill="F2F2F2" w:themeFill="background1" w:themeFillShade="F2"/>
          </w:tcPr>
          <w:p w:rsidR="00D00029" w:rsidRPr="00E226FB" w:rsidRDefault="00D00029" w:rsidP="00BE35C5">
            <w:pPr>
              <w:rPr>
                <w:rFonts w:ascii="맑은 고딕" w:eastAsia="맑은 고딕" w:hAnsi="맑은 고딕" w:cs="Courier New"/>
                <w:lang w:eastAsia="ko-KR"/>
              </w:rPr>
            </w:pPr>
          </w:p>
          <w:p w:rsidR="00D00029" w:rsidRPr="000003AF" w:rsidRDefault="00D00029" w:rsidP="00BE35C5">
            <w:pPr>
              <w:rPr>
                <w:rFonts w:ascii="맑은 고딕" w:eastAsia="맑은 고딕" w:hAnsi="맑은 고딕" w:cs="Courier New"/>
                <w:b/>
                <w:i/>
                <w:color w:val="4F81BD" w:themeColor="accent1"/>
                <w:lang w:eastAsia="ko-KR"/>
              </w:rPr>
            </w:pPr>
            <w:proofErr w:type="spellStart"/>
            <w:r w:rsidRPr="000003AF">
              <w:rPr>
                <w:rFonts w:ascii="맑은 고딕" w:eastAsia="맑은 고딕" w:hAnsi="맑은 고딕" w:cs="Courier New" w:hint="eastAsia"/>
                <w:b/>
                <w:i/>
                <w:color w:val="4F81BD" w:themeColor="accent1"/>
                <w:lang w:eastAsia="ko-KR"/>
              </w:rPr>
              <w:t>변경전</w:t>
            </w:r>
            <w:proofErr w:type="spellEnd"/>
            <w:r w:rsidRPr="000003AF">
              <w:rPr>
                <w:rFonts w:ascii="맑은 고딕" w:eastAsia="맑은 고딕" w:hAnsi="맑은 고딕" w:cs="Courier New" w:hint="eastAsia"/>
                <w:b/>
                <w:i/>
                <w:color w:val="4F81BD" w:themeColor="accent1"/>
                <w:lang w:eastAsia="ko-KR"/>
              </w:rPr>
              <w:t xml:space="preserve"> 라이브러리 version</w:t>
            </w:r>
          </w:p>
          <w:p w:rsidR="00D00029" w:rsidRPr="00E226FB" w:rsidRDefault="00D00029" w:rsidP="00BE35C5">
            <w:pPr>
              <w:rPr>
                <w:rFonts w:ascii="맑은 고딕" w:eastAsia="맑은 고딕" w:hAnsi="맑은 고딕" w:cs="Courier New"/>
                <w:lang w:eastAsia="ko-KR"/>
              </w:rPr>
            </w:pPr>
          </w:p>
          <w:p w:rsidR="00D00029" w:rsidRPr="00E226FB" w:rsidRDefault="00D00029" w:rsidP="00D00029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struts2-core-2.2.3.1.jar</w:t>
            </w:r>
          </w:p>
          <w:p w:rsidR="00D00029" w:rsidRPr="00E226FB" w:rsidRDefault="00D00029" w:rsidP="00D00029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struts2-spring-plugin-2.2.3.1.jar</w:t>
            </w:r>
          </w:p>
          <w:p w:rsidR="00D00029" w:rsidRPr="00E226FB" w:rsidRDefault="00D00029" w:rsidP="00D00029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struts2-tiles-plugin-2.2.3.1.jar</w:t>
            </w:r>
          </w:p>
          <w:p w:rsidR="00D00029" w:rsidRPr="00E226FB" w:rsidRDefault="00D00029" w:rsidP="00D00029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xwork-core-2.2.3.1.jar </w:t>
            </w:r>
          </w:p>
          <w:p w:rsidR="00D00029" w:rsidRPr="00E226FB" w:rsidRDefault="00D00029" w:rsidP="00D00029">
            <w:pPr>
              <w:rPr>
                <w:rFonts w:ascii="맑은 고딕" w:eastAsia="맑은 고딕" w:hAnsi="맑은 고딕" w:cs="Courier New"/>
                <w:lang w:eastAsia="ko-KR"/>
              </w:rPr>
            </w:pPr>
          </w:p>
          <w:p w:rsidR="00D00029" w:rsidRPr="000003AF" w:rsidRDefault="00D00029" w:rsidP="00D00029">
            <w:pPr>
              <w:rPr>
                <w:rFonts w:ascii="맑은 고딕" w:eastAsia="맑은 고딕" w:hAnsi="맑은 고딕" w:cs="Courier New"/>
                <w:b/>
                <w:lang w:eastAsia="ko-KR"/>
              </w:rPr>
            </w:pPr>
            <w:r w:rsidRPr="000003AF">
              <w:rPr>
                <w:rFonts w:ascii="맑은 고딕" w:eastAsia="맑은 고딕" w:hAnsi="맑은 고딕" w:cs="Courier New" w:hint="eastAsia"/>
                <w:b/>
                <w:highlight w:val="yellow"/>
                <w:lang w:eastAsia="ko-KR"/>
              </w:rPr>
              <w:t>변경 후 라이브러리 version</w:t>
            </w:r>
          </w:p>
          <w:p w:rsidR="00D00029" w:rsidRPr="00E226FB" w:rsidRDefault="00D00029" w:rsidP="00D00029">
            <w:pPr>
              <w:rPr>
                <w:rFonts w:ascii="맑은 고딕" w:eastAsia="맑은 고딕" w:hAnsi="맑은 고딕" w:cs="Courier New"/>
                <w:b/>
                <w:lang w:eastAsia="ko-KR"/>
              </w:rPr>
            </w:pPr>
          </w:p>
          <w:p w:rsidR="00D00029" w:rsidRPr="00E226FB" w:rsidRDefault="00D00029" w:rsidP="00D00029">
            <w:pPr>
              <w:rPr>
                <w:rFonts w:ascii="맑은 고딕" w:eastAsia="맑은 고딕" w:hAnsi="맑은 고딕" w:cs="Courier New"/>
                <w:b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struts2-core-2.3.4.jar</w:t>
            </w:r>
          </w:p>
          <w:p w:rsidR="00D00029" w:rsidRPr="00E226FB" w:rsidRDefault="00D00029" w:rsidP="00D00029">
            <w:pPr>
              <w:rPr>
                <w:rFonts w:ascii="맑은 고딕" w:eastAsia="맑은 고딕" w:hAnsi="맑은 고딕" w:cs="Courier New"/>
                <w:b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struts2-spring-plugin-2.3.4.jar</w:t>
            </w:r>
          </w:p>
          <w:p w:rsidR="00D00029" w:rsidRPr="00E226FB" w:rsidRDefault="00D00029" w:rsidP="00D00029">
            <w:pPr>
              <w:rPr>
                <w:rFonts w:ascii="맑은 고딕" w:eastAsia="맑은 고딕" w:hAnsi="맑은 고딕" w:cs="Courier New"/>
                <w:b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struts2-tiles-plugin-2.3.4.jar</w:t>
            </w:r>
          </w:p>
          <w:p w:rsidR="00D00029" w:rsidRPr="00E226FB" w:rsidRDefault="00D00029" w:rsidP="00D00029">
            <w:pPr>
              <w:rPr>
                <w:rFonts w:ascii="맑은 고딕" w:eastAsia="맑은 고딕" w:hAnsi="맑은 고딕" w:cs="Courier New"/>
                <w:b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xwork-core-2.3.4.jar</w:t>
            </w:r>
          </w:p>
        </w:tc>
      </w:tr>
    </w:tbl>
    <w:p w:rsidR="00D00029" w:rsidRPr="00E226FB" w:rsidRDefault="00D00029" w:rsidP="00D00029">
      <w:pPr>
        <w:rPr>
          <w:rFonts w:ascii="맑은 고딕" w:eastAsia="맑은 고딕" w:hAnsi="맑은 고딕"/>
          <w:lang w:eastAsia="ko-KR"/>
        </w:rPr>
      </w:pPr>
    </w:p>
    <w:p w:rsidR="00D00029" w:rsidRPr="00E226FB" w:rsidRDefault="00D00029" w:rsidP="00D00029">
      <w:pPr>
        <w:rPr>
          <w:rFonts w:ascii="맑은 고딕" w:eastAsia="맑은 고딕" w:hAnsi="맑은 고딕" w:cs="굴림"/>
          <w:lang w:eastAsia="ko-KR"/>
        </w:rPr>
      </w:pPr>
    </w:p>
    <w:p w:rsidR="00D00029" w:rsidRPr="00E226FB" w:rsidRDefault="00F56126" w:rsidP="00A02D80">
      <w:pPr>
        <w:pStyle w:val="2"/>
      </w:pPr>
      <w:bookmarkStart w:id="75" w:name="_Toc476671083"/>
      <w:proofErr w:type="gramStart"/>
      <w:r w:rsidRPr="00E226FB">
        <w:rPr>
          <w:rFonts w:hint="eastAsia"/>
        </w:rPr>
        <w:t>apache</w:t>
      </w:r>
      <w:proofErr w:type="gramEnd"/>
      <w:r w:rsidRPr="00E226FB">
        <w:rPr>
          <w:rFonts w:hint="eastAsia"/>
        </w:rPr>
        <w:t xml:space="preserve"> commons-</w:t>
      </w:r>
      <w:proofErr w:type="spellStart"/>
      <w:r w:rsidRPr="00E226FB">
        <w:rPr>
          <w:rFonts w:hint="eastAsia"/>
        </w:rPr>
        <w:t>lang</w:t>
      </w:r>
      <w:proofErr w:type="spellEnd"/>
      <w:r w:rsidR="00D00029" w:rsidRPr="00E226FB">
        <w:rPr>
          <w:rFonts w:hint="eastAsia"/>
        </w:rPr>
        <w:t xml:space="preserve"> library </w:t>
      </w:r>
      <w:proofErr w:type="spellStart"/>
      <w:r w:rsidR="00D00029" w:rsidRPr="00E226FB">
        <w:rPr>
          <w:rFonts w:hint="eastAsia"/>
        </w:rPr>
        <w:t>오류</w:t>
      </w:r>
      <w:bookmarkEnd w:id="75"/>
      <w:proofErr w:type="spellEnd"/>
    </w:p>
    <w:p w:rsidR="000003AF" w:rsidRDefault="000003AF" w:rsidP="00D00029">
      <w:pPr>
        <w:rPr>
          <w:rFonts w:ascii="맑은 고딕" w:eastAsia="맑은 고딕" w:hAnsi="맑은 고딕"/>
          <w:lang w:eastAsia="ko-KR"/>
        </w:rPr>
      </w:pPr>
    </w:p>
    <w:p w:rsidR="00A02D80" w:rsidRDefault="000003AF" w:rsidP="00A02D80">
      <w:pPr>
        <w:rPr>
          <w:rFonts w:ascii="맑은 고딕" w:eastAsia="맑은 고딕" w:hAnsi="맑은 고딕"/>
          <w:lang w:eastAsia="ko-KR"/>
        </w:rPr>
      </w:pPr>
      <w:r>
        <w:rPr>
          <w:rFonts w:ascii="맑은 고딕" w:eastAsia="맑은 고딕" w:hAnsi="맑은 고딕" w:hint="eastAsia"/>
          <w:lang w:eastAsia="ko-KR"/>
        </w:rPr>
        <w:t xml:space="preserve">서비스 </w:t>
      </w:r>
      <w:proofErr w:type="spellStart"/>
      <w:r w:rsidR="00F56126" w:rsidRPr="00E226FB">
        <w:rPr>
          <w:rFonts w:ascii="맑은 고딕" w:eastAsia="맑은 고딕" w:hAnsi="맑은 고딕" w:hint="eastAsia"/>
          <w:lang w:eastAsia="ko-KR"/>
        </w:rPr>
        <w:t>프레임</w:t>
      </w:r>
      <w:r w:rsidR="00D00029" w:rsidRPr="00E226FB">
        <w:rPr>
          <w:rFonts w:ascii="맑은 고딕" w:eastAsia="맑은 고딕" w:hAnsi="맑은 고딕" w:hint="eastAsia"/>
          <w:lang w:eastAsia="ko-KR"/>
        </w:rPr>
        <w:t>웍</w:t>
      </w:r>
      <w:proofErr w:type="spellEnd"/>
      <w:r w:rsidR="00D00029" w:rsidRPr="00E226FB">
        <w:rPr>
          <w:rFonts w:ascii="맑은 고딕" w:eastAsia="맑은 고딕" w:hAnsi="맑은 고딕" w:hint="eastAsia"/>
          <w:lang w:eastAsia="ko-KR"/>
        </w:rPr>
        <w:t xml:space="preserve"> 내의 </w:t>
      </w:r>
      <w:r w:rsidR="00F56126" w:rsidRPr="00E226FB">
        <w:rPr>
          <w:rFonts w:ascii="맑은 고딕" w:eastAsia="맑은 고딕" w:hAnsi="맑은 고딕" w:hint="eastAsia"/>
          <w:lang w:eastAsia="ko-KR"/>
        </w:rPr>
        <w:t xml:space="preserve">struts2 </w:t>
      </w:r>
      <w:r w:rsidR="00A02D80">
        <w:rPr>
          <w:rFonts w:ascii="맑은 고딕" w:eastAsia="맑은 고딕" w:hAnsi="맑은 고딕" w:hint="eastAsia"/>
          <w:lang w:eastAsia="ko-KR"/>
        </w:rPr>
        <w:t xml:space="preserve">에서 사용하는 </w:t>
      </w:r>
      <w:r w:rsidR="00A02D80" w:rsidRPr="00E226FB">
        <w:rPr>
          <w:rFonts w:ascii="맑은 고딕" w:eastAsia="맑은 고딕" w:hAnsi="맑은 고딕" w:hint="eastAsia"/>
          <w:lang w:eastAsia="ko-KR"/>
        </w:rPr>
        <w:t>dependency library 모듈인</w:t>
      </w:r>
      <w:r w:rsidR="00F56126" w:rsidRPr="00E226FB">
        <w:rPr>
          <w:rFonts w:ascii="맑은 고딕" w:eastAsia="맑은 고딕" w:hAnsi="맑은 고딕" w:hint="eastAsia"/>
          <w:lang w:eastAsia="ko-KR"/>
        </w:rPr>
        <w:t xml:space="preserve"> commons-</w:t>
      </w:r>
      <w:proofErr w:type="spellStart"/>
      <w:r w:rsidR="00F56126" w:rsidRPr="00E226FB">
        <w:rPr>
          <w:rFonts w:ascii="맑은 고딕" w:eastAsia="맑은 고딕" w:hAnsi="맑은 고딕" w:hint="eastAsia"/>
          <w:lang w:eastAsia="ko-KR"/>
        </w:rPr>
        <w:t>lang</w:t>
      </w:r>
      <w:proofErr w:type="spellEnd"/>
      <w:r w:rsidR="00F56126" w:rsidRPr="00E226FB">
        <w:rPr>
          <w:rFonts w:ascii="맑은 고딕" w:eastAsia="맑은 고딕" w:hAnsi="맑은 고딕" w:hint="eastAsia"/>
          <w:lang w:eastAsia="ko-KR"/>
        </w:rPr>
        <w:t xml:space="preserve"> library </w:t>
      </w:r>
      <w:r w:rsidR="00A02D80">
        <w:rPr>
          <w:rFonts w:ascii="맑은 고딕" w:eastAsia="맑은 고딕" w:hAnsi="맑은 고딕"/>
          <w:lang w:eastAsia="ko-KR"/>
        </w:rPr>
        <w:t>에</w:t>
      </w:r>
      <w:r w:rsidR="00A02D80">
        <w:rPr>
          <w:rFonts w:ascii="맑은 고딕" w:eastAsia="맑은 고딕" w:hAnsi="맑은 고딕" w:hint="eastAsia"/>
          <w:lang w:eastAsia="ko-KR"/>
        </w:rPr>
        <w:t xml:space="preserve"> </w:t>
      </w:r>
      <w:proofErr w:type="spellStart"/>
      <w:r w:rsidR="00A02D80">
        <w:rPr>
          <w:rFonts w:ascii="맑은 고딕" w:eastAsia="맑은 고딕" w:hAnsi="맑은 고딕" w:hint="eastAsia"/>
          <w:lang w:eastAsia="ko-KR"/>
        </w:rPr>
        <w:t>StringUtils</w:t>
      </w:r>
      <w:proofErr w:type="spellEnd"/>
      <w:r w:rsidR="00A02D80">
        <w:rPr>
          <w:rFonts w:ascii="맑은 고딕" w:eastAsia="맑은 고딕" w:hAnsi="맑은 고딕" w:hint="eastAsia"/>
          <w:lang w:eastAsia="ko-KR"/>
        </w:rPr>
        <w:t xml:space="preserve"> 이 클래스가 없어서 발생할 수 있습니다.</w:t>
      </w:r>
    </w:p>
    <w:p w:rsidR="00A02D80" w:rsidRDefault="00A02D80" w:rsidP="00A02D80">
      <w:pPr>
        <w:rPr>
          <w:rFonts w:ascii="맑은 고딕" w:eastAsia="맑은 고딕" w:hAnsi="맑은 고딕"/>
          <w:lang w:eastAsia="ko-KR"/>
        </w:rPr>
      </w:pPr>
    </w:p>
    <w:p w:rsidR="00D00029" w:rsidRDefault="00A02D80" w:rsidP="00D00029">
      <w:pPr>
        <w:rPr>
          <w:rFonts w:ascii="맑은 고딕" w:eastAsia="맑은 고딕" w:hAnsi="맑은 고딕"/>
          <w:lang w:eastAsia="ko-KR"/>
        </w:rPr>
      </w:pPr>
      <w:r>
        <w:rPr>
          <w:rFonts w:ascii="맑은 고딕" w:eastAsia="맑은 고딕" w:hAnsi="맑은 고딕" w:hint="eastAsia"/>
          <w:lang w:eastAsia="ko-KR"/>
        </w:rPr>
        <w:t>기존의 common-</w:t>
      </w:r>
      <w:proofErr w:type="spellStart"/>
      <w:r>
        <w:rPr>
          <w:rFonts w:ascii="맑은 고딕" w:eastAsia="맑은 고딕" w:hAnsi="맑은 고딕" w:hint="eastAsia"/>
          <w:lang w:eastAsia="ko-KR"/>
        </w:rPr>
        <w:t>lang</w:t>
      </w:r>
      <w:proofErr w:type="spellEnd"/>
      <w:r>
        <w:rPr>
          <w:rFonts w:ascii="맑은 고딕" w:eastAsia="맑은 고딕" w:hAnsi="맑은 고딕" w:hint="eastAsia"/>
          <w:lang w:eastAsia="ko-KR"/>
        </w:rPr>
        <w:t xml:space="preserve"> 모듈만 적용되어 있다면, </w:t>
      </w:r>
      <w:r w:rsidRPr="00E226FB">
        <w:rPr>
          <w:rFonts w:ascii="맑은 고딕" w:eastAsia="맑은 고딕" w:hAnsi="맑은 고딕" w:cs="굴림" w:hint="eastAsia"/>
          <w:lang w:eastAsia="ko-KR"/>
        </w:rPr>
        <w:t xml:space="preserve">commons-lang3-3.1.jar </w:t>
      </w:r>
      <w:r w:rsidR="00F56126" w:rsidRPr="00E226FB">
        <w:rPr>
          <w:rFonts w:ascii="맑은 고딕" w:eastAsia="맑은 고딕" w:hAnsi="맑은 고딕" w:hint="eastAsia"/>
          <w:lang w:eastAsia="ko-KR"/>
        </w:rPr>
        <w:t>모듈을 추가</w:t>
      </w:r>
      <w:r>
        <w:rPr>
          <w:rFonts w:ascii="맑은 고딕" w:eastAsia="맑은 고딕" w:hAnsi="맑은 고딕" w:hint="eastAsia"/>
          <w:lang w:eastAsia="ko-KR"/>
        </w:rPr>
        <w:t>하여야 합니다.</w:t>
      </w:r>
    </w:p>
    <w:p w:rsidR="00A02D80" w:rsidRPr="00E226FB" w:rsidRDefault="00A02D80" w:rsidP="00D00029">
      <w:pPr>
        <w:rPr>
          <w:rFonts w:ascii="맑은 고딕" w:eastAsia="맑은 고딕" w:hAnsi="맑은 고딕"/>
          <w:lang w:eastAsia="ko-KR"/>
        </w:rPr>
      </w:pPr>
    </w:p>
    <w:p w:rsidR="00D00029" w:rsidRPr="00E226FB" w:rsidRDefault="00D00029" w:rsidP="00D00029">
      <w:pPr>
        <w:rPr>
          <w:rFonts w:ascii="맑은 고딕" w:eastAsia="맑은 고딕" w:hAnsi="맑은 고딕" w:cs="굴림"/>
          <w:lang w:eastAsia="ko-KR"/>
        </w:rPr>
      </w:pPr>
      <w:proofErr w:type="gramStart"/>
      <w:r w:rsidRPr="00E226FB">
        <w:rPr>
          <w:rStyle w:val="af6"/>
          <w:rFonts w:ascii="맑은 고딕" w:eastAsia="맑은 고딕" w:hAnsi="맑은 고딕" w:hint="eastAsia"/>
          <w:lang w:eastAsia="ko-KR"/>
        </w:rPr>
        <w:t>Solution :</w:t>
      </w:r>
      <w:proofErr w:type="gramEnd"/>
      <w:r w:rsidRPr="00E226FB">
        <w:rPr>
          <w:rStyle w:val="af6"/>
          <w:rFonts w:ascii="맑은 고딕" w:eastAsia="맑은 고딕" w:hAnsi="맑은 고딕" w:hint="eastAsia"/>
          <w:lang w:eastAsia="ko-KR"/>
        </w:rPr>
        <w:t xml:space="preserve"> </w:t>
      </w:r>
      <w:r w:rsidRPr="00E226FB">
        <w:rPr>
          <w:rFonts w:ascii="맑은 고딕" w:eastAsia="맑은 고딕" w:hAnsi="맑은 고딕" w:cs="굴림" w:hint="eastAsia"/>
          <w:lang w:eastAsia="ko-KR"/>
        </w:rPr>
        <w:t>에러 내용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6"/>
      </w:tblGrid>
      <w:tr w:rsidR="00D00029" w:rsidRPr="00E226FB" w:rsidTr="00A02D80">
        <w:tc>
          <w:tcPr>
            <w:tcW w:w="9846" w:type="dxa"/>
            <w:shd w:val="clear" w:color="auto" w:fill="F2F2F2" w:themeFill="background1" w:themeFillShade="F2"/>
          </w:tcPr>
          <w:p w:rsidR="00D00029" w:rsidRPr="00E226FB" w:rsidRDefault="00D00029" w:rsidP="00BE35C5">
            <w:pPr>
              <w:rPr>
                <w:rFonts w:ascii="맑은 고딕" w:eastAsia="맑은 고딕" w:hAnsi="맑은 고딕" w:cs="Courier New"/>
                <w:b/>
                <w:lang w:eastAsia="ko-KR"/>
              </w:rPr>
            </w:pPr>
          </w:p>
          <w:p w:rsidR="00F56126" w:rsidRPr="00E226FB" w:rsidRDefault="00F56126" w:rsidP="00F56126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14:30:31,974 ERROR </w:t>
            </w:r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[org.apache.catalina.core.ContainerBase.[jboss.web].[default-host].[/]] (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ServerService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 xml:space="preserve"> Thread Pool -- 83) JBWEB000284: Exception starting filter struts2: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java.lang.NoClassDefFoundError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: org/apache/commons/lang3/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StringUtils</w:t>
            </w:r>
            <w:proofErr w:type="spellEnd"/>
          </w:p>
          <w:p w:rsidR="00F56126" w:rsidRPr="00E226FB" w:rsidRDefault="00F56126" w:rsidP="00F56126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at </w:t>
            </w: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lastRenderedPageBreak/>
              <w:t>com.opensymphony.xwork2.config.providers.XmlConfigurationProvider.register(XmlConfigurationProvider.java:209) [xwork-core-2.3.4.jar:2.3.4]</w:t>
            </w:r>
          </w:p>
          <w:p w:rsidR="00F56126" w:rsidRPr="00E226FB" w:rsidRDefault="00F56126" w:rsidP="00F56126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at org.apache.struts2.config.StrutsXmlConfigurationProvider.register(StrutsXmlConfigurationProvider.java:102) [struts2-core-2.3.4.jar:2.3.4]</w:t>
            </w:r>
          </w:p>
          <w:p w:rsidR="00F56126" w:rsidRPr="00E226FB" w:rsidRDefault="00F56126" w:rsidP="00F56126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at com.opensymphony.xwork2.config.impl.DefaultConfiguration.reloadContainer(DefaultConfiguration.java:210) [xwork-core-2.3.4.jar:2.3.4]</w:t>
            </w:r>
          </w:p>
          <w:p w:rsidR="009B2786" w:rsidRDefault="00F56126" w:rsidP="009B2786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</w:t>
            </w:r>
            <w:proofErr w:type="gramStart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>at</w:t>
            </w:r>
            <w:proofErr w:type="gramEnd"/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com.opensymphony.xwork2.config.ConfigurationManager.getConfiguration(ConfigurationManager.java:66) [xwork-core-2.3.4.jar:2.3.4]</w:t>
            </w:r>
            <w:r w:rsidR="009B2786">
              <w:rPr>
                <w:rFonts w:ascii="맑은 고딕" w:eastAsia="맑은 고딕" w:hAnsi="맑은 고딕" w:cs="Courier New" w:hint="eastAsia"/>
                <w:lang w:eastAsia="ko-KR"/>
              </w:rPr>
              <w:t>.</w:t>
            </w:r>
          </w:p>
          <w:p w:rsidR="009B2786" w:rsidRDefault="009B2786" w:rsidP="009B2786">
            <w:pPr>
              <w:rPr>
                <w:rFonts w:ascii="맑은 고딕" w:eastAsia="맑은 고딕" w:hAnsi="맑은 고딕" w:cs="Courier New"/>
                <w:lang w:eastAsia="ko-KR"/>
              </w:rPr>
            </w:pPr>
          </w:p>
          <w:p w:rsidR="009B2786" w:rsidRDefault="009B2786" w:rsidP="009B2786">
            <w:pPr>
              <w:rPr>
                <w:rFonts w:ascii="맑은 고딕" w:eastAsia="맑은 고딕" w:hAnsi="맑은 고딕" w:cs="Courier New"/>
                <w:lang w:eastAsia="ko-KR"/>
              </w:rPr>
            </w:pPr>
            <w:proofErr w:type="gramStart"/>
            <w:r>
              <w:rPr>
                <w:rFonts w:ascii="맑은 고딕" w:eastAsia="맑은 고딕" w:hAnsi="맑은 고딕" w:cs="Courier New"/>
                <w:lang w:eastAsia="ko-KR"/>
              </w:rPr>
              <w:t>…</w:t>
            </w:r>
            <w:proofErr w:type="gramEnd"/>
            <w:r>
              <w:rPr>
                <w:rFonts w:ascii="맑은 고딕" w:eastAsia="맑은 고딕" w:hAnsi="맑은 고딕" w:cs="Courier New" w:hint="eastAsia"/>
                <w:lang w:eastAsia="ko-KR"/>
              </w:rPr>
              <w:t>중략</w:t>
            </w:r>
            <w:r>
              <w:rPr>
                <w:rFonts w:ascii="맑은 고딕" w:eastAsia="맑은 고딕" w:hAnsi="맑은 고딕" w:cs="Courier New"/>
                <w:lang w:eastAsia="ko-KR"/>
              </w:rPr>
              <w:t>…</w:t>
            </w:r>
          </w:p>
          <w:p w:rsidR="00F56126" w:rsidRPr="00E226FB" w:rsidRDefault="00F56126" w:rsidP="009B2786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org.jboss.modules.ConcurrentClassLoader.performLoadClassUnchecked(ConcurrentClassLoader.java:459) [jboss-modules.jar:1.3.3.Final-redhat-1]</w:t>
            </w:r>
          </w:p>
          <w:p w:rsidR="00F56126" w:rsidRPr="00E226FB" w:rsidRDefault="00F56126" w:rsidP="00F56126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at org.jboss.modules.ConcurrentClassLoader.performLoadClassChecked(ConcurrentClassLoader.java:447) [jboss-modules.jar:1.3.3.Final-redhat-1]</w:t>
            </w:r>
          </w:p>
          <w:p w:rsidR="00F56126" w:rsidRPr="00E226FB" w:rsidRDefault="00F56126" w:rsidP="00F56126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at org.jboss.modules.ConcurrentClassLoader.performLoadClassChecked(ConcurrentClassLoader.java:414) [jboss-modules.jar:1.3.3.Final-redhat-1]</w:t>
            </w:r>
          </w:p>
          <w:p w:rsidR="00F56126" w:rsidRPr="00E226FB" w:rsidRDefault="00F56126" w:rsidP="00F56126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at org.jboss.modules.ConcurrentClassLoader.performLoadClass(ConcurrentClassLoader.java:389) [jboss-modules.jar:1.3.3.Final-redhat-1]</w:t>
            </w:r>
          </w:p>
          <w:p w:rsidR="00F56126" w:rsidRPr="00E226FB" w:rsidRDefault="00F56126" w:rsidP="00F56126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at org.jboss.modules.ConcurrentClassLoader.loadClass(ConcurrentClassLoader.java:134) [jboss-modules.jar:1.3.3.Final-redhat-1]</w:t>
            </w:r>
          </w:p>
          <w:p w:rsidR="00D00029" w:rsidRPr="00E226FB" w:rsidRDefault="00F56126" w:rsidP="00713768">
            <w:pPr>
              <w:ind w:firstLineChars="950" w:firstLine="1900"/>
              <w:rPr>
                <w:rFonts w:ascii="맑은 고딕" w:eastAsia="맑은 고딕" w:hAnsi="맑은 고딕" w:cs="Courier New"/>
                <w:b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... 20 more</w:t>
            </w:r>
            <w:r w:rsidR="00D00029"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</w:t>
            </w:r>
          </w:p>
        </w:tc>
      </w:tr>
    </w:tbl>
    <w:p w:rsidR="00D00029" w:rsidRPr="00E226FB" w:rsidRDefault="00D00029" w:rsidP="00D00029">
      <w:pPr>
        <w:rPr>
          <w:rFonts w:ascii="맑은 고딕" w:eastAsia="맑은 고딕" w:hAnsi="맑은 고딕" w:cs="굴림"/>
          <w:lang w:eastAsia="ko-KR"/>
        </w:rPr>
      </w:pPr>
    </w:p>
    <w:p w:rsidR="00D00029" w:rsidRPr="00E226FB" w:rsidRDefault="00D00029" w:rsidP="00D00029">
      <w:pPr>
        <w:rPr>
          <w:rFonts w:ascii="맑은 고딕" w:eastAsia="맑은 고딕" w:hAnsi="맑은 고딕"/>
          <w:lang w:eastAsia="ko-KR"/>
        </w:rPr>
      </w:pPr>
    </w:p>
    <w:p w:rsidR="00D00029" w:rsidRPr="00E226FB" w:rsidRDefault="00D00029" w:rsidP="00D00029">
      <w:pPr>
        <w:rPr>
          <w:rFonts w:ascii="맑은 고딕" w:eastAsia="맑은 고딕" w:hAnsi="맑은 고딕" w:cs="굴림"/>
          <w:lang w:eastAsia="ko-KR"/>
        </w:rPr>
      </w:pPr>
      <w:proofErr w:type="gramStart"/>
      <w:r w:rsidRPr="00E226FB">
        <w:rPr>
          <w:rFonts w:ascii="맑은 고딕" w:eastAsia="맑은 고딕" w:hAnsi="맑은 고딕" w:cs="굴림" w:hint="eastAsia"/>
          <w:lang w:eastAsia="ko-KR"/>
        </w:rPr>
        <w:t>해결 :</w:t>
      </w:r>
      <w:proofErr w:type="gramEnd"/>
      <w:r w:rsidRPr="00E226FB">
        <w:rPr>
          <w:rFonts w:ascii="맑은 고딕" w:eastAsia="맑은 고딕" w:hAnsi="맑은 고딕" w:cs="굴림" w:hint="eastAsia"/>
          <w:lang w:eastAsia="ko-KR"/>
        </w:rPr>
        <w:t xml:space="preserve"> </w:t>
      </w:r>
    </w:p>
    <w:p w:rsidR="00D00029" w:rsidRPr="00E226FB" w:rsidRDefault="00D00029" w:rsidP="00D00029">
      <w:pPr>
        <w:ind w:left="400"/>
        <w:rPr>
          <w:rFonts w:ascii="맑은 고딕" w:eastAsia="맑은 고딕" w:hAnsi="맑은 고딕" w:cs="굴림"/>
          <w:lang w:eastAsia="ko-KR"/>
        </w:rPr>
      </w:pPr>
      <w:r w:rsidRPr="00E226FB">
        <w:rPr>
          <w:rFonts w:ascii="맑은 고딕" w:eastAsia="맑은 고딕" w:hAnsi="맑은 고딕" w:cs="굴림" w:hint="eastAsia"/>
          <w:lang w:eastAsia="ko-KR"/>
        </w:rPr>
        <w:t xml:space="preserve">WEB-INF/lib </w:t>
      </w:r>
      <w:r w:rsidR="00F56126" w:rsidRPr="00E226FB">
        <w:rPr>
          <w:rFonts w:ascii="맑은 고딕" w:eastAsia="맑은 고딕" w:hAnsi="맑은 고딕" w:cs="굴림" w:hint="eastAsia"/>
          <w:lang w:eastAsia="ko-KR"/>
        </w:rPr>
        <w:t>commons-lang3-3.1.jar library 추가</w:t>
      </w:r>
      <w:r w:rsidRPr="00E226FB">
        <w:rPr>
          <w:rFonts w:ascii="맑은 고딕" w:eastAsia="맑은 고딕" w:hAnsi="맑은 고딕" w:cs="굴림" w:hint="eastAsia"/>
          <w:lang w:eastAsia="ko-KR"/>
        </w:rPr>
        <w:t>하였습니다.</w:t>
      </w:r>
    </w:p>
    <w:p w:rsidR="00D00029" w:rsidRPr="00E226FB" w:rsidRDefault="00D00029" w:rsidP="00D00029">
      <w:pPr>
        <w:rPr>
          <w:rFonts w:ascii="맑은 고딕" w:eastAsia="맑은 고딕" w:hAnsi="맑은 고딕" w:cs="굴림"/>
          <w:lang w:eastAsia="ko-KR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6"/>
      </w:tblGrid>
      <w:tr w:rsidR="00D00029" w:rsidRPr="00E226FB" w:rsidTr="00A02D80">
        <w:tc>
          <w:tcPr>
            <w:tcW w:w="9846" w:type="dxa"/>
            <w:shd w:val="clear" w:color="auto" w:fill="F2F2F2" w:themeFill="background1" w:themeFillShade="F2"/>
          </w:tcPr>
          <w:p w:rsidR="00D00029" w:rsidRPr="00E226FB" w:rsidRDefault="00D00029" w:rsidP="00BE35C5">
            <w:pPr>
              <w:rPr>
                <w:rFonts w:ascii="맑은 고딕" w:eastAsia="맑은 고딕" w:hAnsi="맑은 고딕" w:cs="Courier New"/>
                <w:lang w:eastAsia="ko-KR"/>
              </w:rPr>
            </w:pPr>
          </w:p>
          <w:p w:rsidR="00D00029" w:rsidRPr="00E226FB" w:rsidRDefault="00D00029" w:rsidP="00BE35C5">
            <w:pPr>
              <w:rPr>
                <w:rFonts w:ascii="맑은 고딕" w:eastAsia="맑은 고딕" w:hAnsi="맑은 고딕" w:cs="Courier New"/>
                <w:lang w:eastAsia="ko-KR"/>
              </w:rPr>
            </w:pPr>
          </w:p>
          <w:p w:rsidR="00D00029" w:rsidRPr="00E226FB" w:rsidRDefault="00F56126" w:rsidP="00BE35C5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highlight w:val="yellow"/>
                <w:lang w:eastAsia="ko-KR"/>
              </w:rPr>
              <w:t>추가</w:t>
            </w:r>
            <w:r w:rsidR="00D00029" w:rsidRPr="00E226FB">
              <w:rPr>
                <w:rFonts w:ascii="맑은 고딕" w:eastAsia="맑은 고딕" w:hAnsi="맑은 고딕" w:cs="Courier New" w:hint="eastAsia"/>
                <w:highlight w:val="yellow"/>
                <w:lang w:eastAsia="ko-KR"/>
              </w:rPr>
              <w:t xml:space="preserve"> 라이브러리</w:t>
            </w:r>
          </w:p>
          <w:p w:rsidR="00D00029" w:rsidRPr="00E226FB" w:rsidRDefault="00D00029" w:rsidP="00BE35C5">
            <w:pPr>
              <w:rPr>
                <w:rFonts w:ascii="맑은 고딕" w:eastAsia="맑은 고딕" w:hAnsi="맑은 고딕" w:cs="Courier New"/>
                <w:b/>
                <w:lang w:eastAsia="ko-KR"/>
              </w:rPr>
            </w:pPr>
          </w:p>
          <w:p w:rsidR="00F56126" w:rsidRPr="00E226FB" w:rsidRDefault="00F56126" w:rsidP="00F56126">
            <w:pPr>
              <w:rPr>
                <w:rFonts w:ascii="맑은 고딕" w:eastAsia="맑은 고딕" w:hAnsi="맑은 고딕" w:cs="Courier New"/>
                <w:b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commons-lang3-3.1.jar</w:t>
            </w:r>
          </w:p>
          <w:p w:rsidR="00D00029" w:rsidRPr="00E226FB" w:rsidRDefault="00D00029" w:rsidP="00BE35C5">
            <w:pPr>
              <w:rPr>
                <w:rFonts w:ascii="맑은 고딕" w:eastAsia="맑은 고딕" w:hAnsi="맑은 고딕" w:cs="Courier New"/>
                <w:b/>
                <w:lang w:eastAsia="ko-KR"/>
              </w:rPr>
            </w:pPr>
          </w:p>
        </w:tc>
      </w:tr>
    </w:tbl>
    <w:p w:rsidR="00A55905" w:rsidRPr="00E226FB" w:rsidRDefault="00A55905">
      <w:pPr>
        <w:rPr>
          <w:rFonts w:ascii="맑은 고딕" w:eastAsia="맑은 고딕" w:hAnsi="맑은 고딕"/>
          <w:lang w:eastAsia="ko-KR"/>
        </w:rPr>
      </w:pPr>
    </w:p>
    <w:p w:rsidR="00A55905" w:rsidRPr="00E226FB" w:rsidRDefault="00A55905" w:rsidP="0028111B">
      <w:pPr>
        <w:rPr>
          <w:rFonts w:ascii="맑은 고딕" w:eastAsia="맑은 고딕" w:hAnsi="맑은 고딕"/>
          <w:lang w:eastAsia="ko-KR"/>
        </w:rPr>
      </w:pPr>
    </w:p>
    <w:p w:rsidR="00F56126" w:rsidRPr="00E226FB" w:rsidRDefault="00F56126" w:rsidP="00F56126">
      <w:pPr>
        <w:rPr>
          <w:rFonts w:ascii="맑은 고딕" w:eastAsia="맑은 고딕" w:hAnsi="맑은 고딕" w:cs="굴림"/>
          <w:lang w:eastAsia="ko-KR"/>
        </w:rPr>
      </w:pPr>
    </w:p>
    <w:p w:rsidR="00F56126" w:rsidRPr="00E226FB" w:rsidRDefault="00F56126" w:rsidP="00A02D80">
      <w:pPr>
        <w:pStyle w:val="2"/>
      </w:pPr>
      <w:bookmarkStart w:id="76" w:name="_Toc476671084"/>
      <w:r w:rsidRPr="00E226FB">
        <w:rPr>
          <w:rFonts w:hint="eastAsia"/>
        </w:rPr>
        <w:t xml:space="preserve">Tag library </w:t>
      </w:r>
      <w:proofErr w:type="spellStart"/>
      <w:r w:rsidRPr="00E226FB">
        <w:rPr>
          <w:rFonts w:hint="eastAsia"/>
        </w:rPr>
        <w:t>오류</w:t>
      </w:r>
      <w:bookmarkEnd w:id="76"/>
      <w:proofErr w:type="spellEnd"/>
    </w:p>
    <w:p w:rsidR="00F56126" w:rsidRPr="00E226FB" w:rsidRDefault="00F56126" w:rsidP="00F56126">
      <w:pPr>
        <w:rPr>
          <w:rFonts w:ascii="맑은 고딕" w:eastAsia="맑은 고딕" w:hAnsi="맑은 고딕"/>
          <w:lang w:eastAsia="ko-KR"/>
        </w:rPr>
      </w:pPr>
    </w:p>
    <w:p w:rsidR="00A02D80" w:rsidRDefault="00A02D80" w:rsidP="00F56126">
      <w:pPr>
        <w:rPr>
          <w:rFonts w:ascii="맑은 고딕" w:eastAsia="맑은 고딕" w:hAnsi="맑은 고딕"/>
          <w:lang w:eastAsia="ko-KR"/>
        </w:rPr>
      </w:pPr>
      <w:r>
        <w:rPr>
          <w:rFonts w:ascii="맑은 고딕" w:eastAsia="맑은 고딕" w:hAnsi="맑은 고딕" w:hint="eastAsia"/>
          <w:lang w:eastAsia="ko-KR"/>
        </w:rPr>
        <w:t xml:space="preserve">J2ee Spec의 높아짐에 따란 </w:t>
      </w:r>
      <w:proofErr w:type="spellStart"/>
      <w:r w:rsidR="00F56126" w:rsidRPr="00E226FB">
        <w:rPr>
          <w:rFonts w:ascii="맑은 고딕" w:eastAsia="맑은 고딕" w:hAnsi="맑은 고딕" w:hint="eastAsia"/>
          <w:lang w:eastAsia="ko-KR"/>
        </w:rPr>
        <w:t>taglibs</w:t>
      </w:r>
      <w:proofErr w:type="spellEnd"/>
      <w:r w:rsidR="00F56126" w:rsidRPr="00E226FB">
        <w:rPr>
          <w:rFonts w:ascii="맑은 고딕" w:eastAsia="맑은 고딕" w:hAnsi="맑은 고딕" w:hint="eastAsia"/>
          <w:lang w:eastAsia="ko-KR"/>
        </w:rPr>
        <w:t xml:space="preserve"> 모듈의 경로 인식</w:t>
      </w:r>
      <w:r>
        <w:rPr>
          <w:rFonts w:ascii="맑은 고딕" w:eastAsia="맑은 고딕" w:hAnsi="맑은 고딕" w:hint="eastAsia"/>
          <w:lang w:eastAsia="ko-KR"/>
        </w:rPr>
        <w:t xml:space="preserve">이 엄격해 짐으로 인하여 </w:t>
      </w:r>
      <w:r w:rsidR="00F56126" w:rsidRPr="00E226FB">
        <w:rPr>
          <w:rFonts w:ascii="맑은 고딕" w:eastAsia="맑은 고딕" w:hAnsi="맑은 고딕" w:hint="eastAsia"/>
          <w:lang w:eastAsia="ko-KR"/>
        </w:rPr>
        <w:t xml:space="preserve">오류로 </w:t>
      </w:r>
      <w:r>
        <w:rPr>
          <w:rFonts w:ascii="맑은 고딕" w:eastAsia="맑은 고딕" w:hAnsi="맑은 고딕" w:hint="eastAsia"/>
          <w:lang w:eastAsia="ko-KR"/>
        </w:rPr>
        <w:t>발생할 수 가 있습니다.</w:t>
      </w:r>
    </w:p>
    <w:p w:rsidR="00F56126" w:rsidRPr="00E226FB" w:rsidRDefault="00F56126" w:rsidP="00F56126">
      <w:pPr>
        <w:rPr>
          <w:rFonts w:ascii="맑은 고딕" w:eastAsia="맑은 고딕" w:hAnsi="맑은 고딕"/>
          <w:lang w:eastAsia="ko-KR"/>
        </w:rPr>
      </w:pPr>
    </w:p>
    <w:p w:rsidR="00F56126" w:rsidRPr="00E226FB" w:rsidRDefault="00F56126" w:rsidP="00F56126">
      <w:pPr>
        <w:rPr>
          <w:rFonts w:ascii="맑은 고딕" w:eastAsia="맑은 고딕" w:hAnsi="맑은 고딕" w:cs="굴림"/>
          <w:lang w:eastAsia="ko-KR"/>
        </w:rPr>
      </w:pPr>
      <w:proofErr w:type="gramStart"/>
      <w:r w:rsidRPr="00E226FB">
        <w:rPr>
          <w:rStyle w:val="af6"/>
          <w:rFonts w:ascii="맑은 고딕" w:eastAsia="맑은 고딕" w:hAnsi="맑은 고딕" w:hint="eastAsia"/>
          <w:lang w:eastAsia="ko-KR"/>
        </w:rPr>
        <w:t>Solution :</w:t>
      </w:r>
      <w:proofErr w:type="gramEnd"/>
      <w:r w:rsidRPr="00E226FB">
        <w:rPr>
          <w:rStyle w:val="af6"/>
          <w:rFonts w:ascii="맑은 고딕" w:eastAsia="맑은 고딕" w:hAnsi="맑은 고딕" w:hint="eastAsia"/>
          <w:lang w:eastAsia="ko-KR"/>
        </w:rPr>
        <w:t xml:space="preserve"> </w:t>
      </w:r>
      <w:r w:rsidRPr="00E226FB">
        <w:rPr>
          <w:rFonts w:ascii="맑은 고딕" w:eastAsia="맑은 고딕" w:hAnsi="맑은 고딕" w:cs="굴림" w:hint="eastAsia"/>
          <w:lang w:eastAsia="ko-KR"/>
        </w:rPr>
        <w:t>에러 내용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6"/>
      </w:tblGrid>
      <w:tr w:rsidR="00F56126" w:rsidRPr="00E226FB" w:rsidTr="00A02D80">
        <w:tc>
          <w:tcPr>
            <w:tcW w:w="9846" w:type="dxa"/>
            <w:shd w:val="clear" w:color="auto" w:fill="F2F2F2" w:themeFill="background1" w:themeFillShade="F2"/>
          </w:tcPr>
          <w:p w:rsidR="00F56126" w:rsidRPr="00E226FB" w:rsidRDefault="00F56126" w:rsidP="00BE35C5">
            <w:pPr>
              <w:rPr>
                <w:rFonts w:ascii="맑은 고딕" w:eastAsia="맑은 고딕" w:hAnsi="맑은 고딕" w:cs="Courier New"/>
                <w:b/>
                <w:lang w:eastAsia="ko-KR"/>
              </w:rPr>
            </w:pPr>
          </w:p>
          <w:p w:rsidR="00F56126" w:rsidRPr="00E226FB" w:rsidRDefault="00F56126" w:rsidP="00F56126">
            <w:pPr>
              <w:rPr>
                <w:rFonts w:ascii="맑은 고딕" w:eastAsia="맑은 고딕" w:hAnsi="맑은 고딕" w:cs="Courier New"/>
                <w:b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 xml:space="preserve">14:44:10,895 ERROR [org.apache.catalina.core.ContainerBase.[jboss.web].[default-host].[/blg].[jsp]] (http-/121.252.241.77:8780-1) JBWEB000236: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Servlet.service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 xml:space="preserve">() for servlet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jsp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 xml:space="preserve"> threw exception: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org.apache.jasper.JasperException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 xml:space="preserve">: JBWEB004113: The absolute 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uri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: http://jakarta.apache.org/taglibs/string-1.1 cannot be resolved in either web.xml or the jar files deployed with this application</w:t>
            </w:r>
          </w:p>
          <w:p w:rsidR="00F56126" w:rsidRPr="00E226FB" w:rsidRDefault="00F56126" w:rsidP="00F56126">
            <w:pPr>
              <w:rPr>
                <w:rFonts w:ascii="맑은 고딕" w:eastAsia="맑은 고딕" w:hAnsi="맑은 고딕" w:cs="Courier New"/>
                <w:b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 xml:space="preserve">        at org.apache.jasper.compiler.DefaultErrorHandler.jspError(DefaultErrorHandler.java:53) [jbossweb-7.3.1.Final-redhat-1.jar:7.3.1.Final-redhat-1]</w:t>
            </w:r>
          </w:p>
          <w:p w:rsidR="00F56126" w:rsidRPr="00E226FB" w:rsidRDefault="00F56126" w:rsidP="00F56126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 xml:space="preserve">        at</w:t>
            </w: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org.apache.jasper.compiler.ErrorDispatcher.jspError(ErrorDispatcher.java:147) [jbossweb-7.3.1.Final-redhat-1.jar:7.3.1.Final-redhat-1]</w:t>
            </w:r>
          </w:p>
          <w:p w:rsidR="00F56126" w:rsidRPr="00E226FB" w:rsidRDefault="00F56126" w:rsidP="00F56126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at org.apache.jasper.compiler.ErrorDispatcher.jspError(ErrorDispatcher.java:88) [jbossweb-7.3.1.Final-redhat-1.jar:7.3.1.Final-redhat-1]</w:t>
            </w:r>
          </w:p>
          <w:p w:rsidR="00F56126" w:rsidRPr="00E226FB" w:rsidRDefault="00F56126" w:rsidP="00F56126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at org.apache.jasper.compiler.TagLibraryInfoImpl.generateTLDLocation(TagLibraryInfoImpl.java:207) [jbossweb-7.3.1.Final-redhat-1.jar:7.3.1.Final-redhat-1]</w:t>
            </w:r>
          </w:p>
          <w:p w:rsidR="00A02D80" w:rsidRDefault="00F56126" w:rsidP="00A02D80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at org.apache.jasper.compiler.TagLibraryInfoImpl.&lt;init&gt;(TagLibraryInfoImpl.java:122) [jbossweb-7.3.1.Final-re</w:t>
            </w:r>
            <w:r w:rsidR="00A02D80">
              <w:rPr>
                <w:rFonts w:ascii="맑은 고딕" w:eastAsia="맑은 고딕" w:hAnsi="맑은 고딕" w:cs="Courier New" w:hint="eastAsia"/>
                <w:lang w:eastAsia="ko-KR"/>
              </w:rPr>
              <w:t>dhat-1.jar:7.3.1.Final-redhat-1</w:t>
            </w:r>
          </w:p>
          <w:p w:rsidR="00A02D80" w:rsidRDefault="00A02D80" w:rsidP="00A02D80">
            <w:pPr>
              <w:rPr>
                <w:rFonts w:ascii="맑은 고딕" w:eastAsia="맑은 고딕" w:hAnsi="맑은 고딕" w:cs="Courier New"/>
                <w:lang w:eastAsia="ko-KR"/>
              </w:rPr>
            </w:pPr>
          </w:p>
          <w:p w:rsidR="00A02D80" w:rsidRDefault="00A02D80" w:rsidP="00A02D80">
            <w:pPr>
              <w:rPr>
                <w:rFonts w:ascii="맑은 고딕" w:eastAsia="맑은 고딕" w:hAnsi="맑은 고딕" w:cs="Courier New"/>
                <w:lang w:eastAsia="ko-KR"/>
              </w:rPr>
            </w:pPr>
            <w:proofErr w:type="gramStart"/>
            <w:r>
              <w:rPr>
                <w:rFonts w:ascii="맑은 고딕" w:eastAsia="맑은 고딕" w:hAnsi="맑은 고딕" w:cs="Courier New"/>
                <w:lang w:eastAsia="ko-KR"/>
              </w:rPr>
              <w:lastRenderedPageBreak/>
              <w:t>…</w:t>
            </w:r>
            <w:proofErr w:type="gramEnd"/>
            <w:r>
              <w:rPr>
                <w:rFonts w:ascii="맑은 고딕" w:eastAsia="맑은 고딕" w:hAnsi="맑은 고딕" w:cs="Courier New" w:hint="eastAsia"/>
                <w:lang w:eastAsia="ko-KR"/>
              </w:rPr>
              <w:t>중략</w:t>
            </w:r>
            <w:r>
              <w:rPr>
                <w:rFonts w:ascii="맑은 고딕" w:eastAsia="맑은 고딕" w:hAnsi="맑은 고딕" w:cs="Courier New"/>
                <w:lang w:eastAsia="ko-KR"/>
              </w:rPr>
              <w:t>…</w:t>
            </w:r>
          </w:p>
          <w:p w:rsidR="00A02D80" w:rsidRPr="00E226FB" w:rsidRDefault="00A02D80" w:rsidP="00A02D80">
            <w:pPr>
              <w:rPr>
                <w:rFonts w:ascii="맑은 고딕" w:eastAsia="맑은 고딕" w:hAnsi="맑은 고딕" w:cs="Courier New"/>
                <w:lang w:eastAsia="ko-KR"/>
              </w:rPr>
            </w:pPr>
          </w:p>
          <w:p w:rsidR="00F56126" w:rsidRPr="00E226FB" w:rsidRDefault="00F56126" w:rsidP="00F56126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at org.apache.tiles.servlet.context.ServletTilesRequestContext.dispatch(ServletTilesRequestContext.java:222) [tiles-servlet-2.1.4.jar:2.1.4]</w:t>
            </w:r>
          </w:p>
          <w:p w:rsidR="00F56126" w:rsidRPr="00E226FB" w:rsidRDefault="00F56126" w:rsidP="00F56126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at org.apache.tiles.renderer.impl.TemplateAttributeRenderer.write(TemplateAttributeRenderer.java:44) [tiles-core-2.1.4.jar:2.1.4]</w:t>
            </w:r>
          </w:p>
          <w:p w:rsidR="00F56126" w:rsidRPr="00E226FB" w:rsidRDefault="00F56126" w:rsidP="00F56126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at org.apache.tiles.renderer.impl.AbstractBaseAttributeRenderer.render(AbstractBaseAttributeRenderer.java:103) [tiles-core-2.1.4.jar:2.1.4]</w:t>
            </w:r>
          </w:p>
          <w:p w:rsidR="00F56126" w:rsidRPr="00E226FB" w:rsidRDefault="00F56126" w:rsidP="00713768">
            <w:pPr>
              <w:ind w:firstLineChars="950" w:firstLine="1900"/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 at org.apache.tiles.impl.BasicTilesContainer.render(BasicTilesContainer.java:669) [tiles-core-2.1.4.jar:2.1.4]</w:t>
            </w:r>
          </w:p>
          <w:p w:rsidR="00F56126" w:rsidRPr="00E226FB" w:rsidRDefault="00F56126" w:rsidP="00F56126">
            <w:pPr>
              <w:rPr>
                <w:rFonts w:ascii="맑은 고딕" w:eastAsia="맑은 고딕" w:hAnsi="맑은 고딕" w:cs="Courier New"/>
                <w:b/>
                <w:lang w:eastAsia="ko-KR"/>
              </w:rPr>
            </w:pPr>
          </w:p>
        </w:tc>
      </w:tr>
    </w:tbl>
    <w:p w:rsidR="00F56126" w:rsidRPr="00E226FB" w:rsidRDefault="00F56126" w:rsidP="00F56126">
      <w:pPr>
        <w:rPr>
          <w:rFonts w:ascii="맑은 고딕" w:eastAsia="맑은 고딕" w:hAnsi="맑은 고딕"/>
          <w:lang w:eastAsia="ko-KR"/>
        </w:rPr>
      </w:pPr>
    </w:p>
    <w:p w:rsidR="00F56126" w:rsidRDefault="00F56126" w:rsidP="00F56126">
      <w:pPr>
        <w:rPr>
          <w:rFonts w:ascii="맑은 고딕" w:eastAsia="맑은 고딕" w:hAnsi="맑은 고딕" w:cs="굴림"/>
          <w:lang w:eastAsia="ko-KR"/>
        </w:rPr>
      </w:pPr>
      <w:proofErr w:type="gramStart"/>
      <w:r w:rsidRPr="00E226FB">
        <w:rPr>
          <w:rFonts w:ascii="맑은 고딕" w:eastAsia="맑은 고딕" w:hAnsi="맑은 고딕" w:cs="굴림" w:hint="eastAsia"/>
          <w:lang w:eastAsia="ko-KR"/>
        </w:rPr>
        <w:t>해결 :</w:t>
      </w:r>
      <w:proofErr w:type="gramEnd"/>
      <w:r w:rsidRPr="00E226FB">
        <w:rPr>
          <w:rFonts w:ascii="맑은 고딕" w:eastAsia="맑은 고딕" w:hAnsi="맑은 고딕" w:cs="굴림" w:hint="eastAsia"/>
          <w:lang w:eastAsia="ko-KR"/>
        </w:rPr>
        <w:t xml:space="preserve"> </w:t>
      </w:r>
    </w:p>
    <w:p w:rsidR="00A02D80" w:rsidRPr="00E226FB" w:rsidRDefault="00A02D80" w:rsidP="00F56126">
      <w:pPr>
        <w:rPr>
          <w:rFonts w:ascii="맑은 고딕" w:eastAsia="맑은 고딕" w:hAnsi="맑은 고딕" w:cs="굴림"/>
          <w:lang w:eastAsia="ko-KR"/>
        </w:rPr>
      </w:pPr>
    </w:p>
    <w:p w:rsidR="00F56126" w:rsidRPr="00E226FB" w:rsidRDefault="00F56126" w:rsidP="00F56126">
      <w:pPr>
        <w:ind w:left="400"/>
        <w:rPr>
          <w:rFonts w:ascii="맑은 고딕" w:eastAsia="맑은 고딕" w:hAnsi="맑은 고딕" w:cs="굴림"/>
          <w:lang w:eastAsia="ko-KR"/>
        </w:rPr>
      </w:pPr>
      <w:r w:rsidRPr="00E226FB">
        <w:rPr>
          <w:rFonts w:ascii="맑은 고딕" w:eastAsia="맑은 고딕" w:hAnsi="맑은 고딕" w:cs="굴림" w:hint="eastAsia"/>
          <w:lang w:eastAsia="ko-KR"/>
        </w:rPr>
        <w:t>/WEB-INF/classes/META-INF/</w:t>
      </w:r>
      <w:proofErr w:type="spellStart"/>
      <w:r w:rsidRPr="00E226FB">
        <w:rPr>
          <w:rFonts w:ascii="맑은 고딕" w:eastAsia="맑은 고딕" w:hAnsi="맑은 고딕" w:cs="굴림" w:hint="eastAsia"/>
          <w:lang w:eastAsia="ko-KR"/>
        </w:rPr>
        <w:t>taglib.tld</w:t>
      </w:r>
      <w:proofErr w:type="spellEnd"/>
      <w:r w:rsidRPr="00E226FB">
        <w:rPr>
          <w:rFonts w:ascii="맑은 고딕" w:eastAsia="맑은 고딕" w:hAnsi="맑은 고딕" w:cs="굴림" w:hint="eastAsia"/>
          <w:lang w:eastAsia="ko-KR"/>
        </w:rPr>
        <w:t xml:space="preserve"> </w:t>
      </w:r>
      <w:r w:rsidR="005225CC" w:rsidRPr="00E226FB">
        <w:rPr>
          <w:rFonts w:ascii="맑은 고딕" w:eastAsia="맑은 고딕" w:hAnsi="맑은 고딕" w:cs="굴림" w:hint="eastAsia"/>
          <w:lang w:eastAsia="ko-KR"/>
        </w:rPr>
        <w:t>경로를 다음의 경로 /WEB-INF/</w:t>
      </w:r>
      <w:proofErr w:type="spellStart"/>
      <w:r w:rsidR="005225CC" w:rsidRPr="00E226FB">
        <w:rPr>
          <w:rFonts w:ascii="맑은 고딕" w:eastAsia="맑은 고딕" w:hAnsi="맑은 고딕" w:cs="굴림" w:hint="eastAsia"/>
          <w:lang w:eastAsia="ko-KR"/>
        </w:rPr>
        <w:t>tlds</w:t>
      </w:r>
      <w:proofErr w:type="spellEnd"/>
      <w:r w:rsidR="005225CC" w:rsidRPr="00E226FB">
        <w:rPr>
          <w:rFonts w:ascii="맑은 고딕" w:eastAsia="맑은 고딕" w:hAnsi="맑은 고딕" w:cs="굴림" w:hint="eastAsia"/>
          <w:lang w:eastAsia="ko-KR"/>
        </w:rPr>
        <w:t>/</w:t>
      </w:r>
      <w:proofErr w:type="spellStart"/>
      <w:r w:rsidR="005225CC" w:rsidRPr="00E226FB">
        <w:rPr>
          <w:rFonts w:ascii="맑은 고딕" w:eastAsia="맑은 고딕" w:hAnsi="맑은 고딕" w:cs="굴림" w:hint="eastAsia"/>
          <w:lang w:eastAsia="ko-KR"/>
        </w:rPr>
        <w:t>taglib.tld</w:t>
      </w:r>
      <w:proofErr w:type="spellEnd"/>
      <w:r w:rsidR="005225CC" w:rsidRPr="00E226FB">
        <w:rPr>
          <w:rFonts w:ascii="맑은 고딕" w:eastAsia="맑은 고딕" w:hAnsi="맑은 고딕" w:cs="굴림" w:hint="eastAsia"/>
          <w:lang w:eastAsia="ko-KR"/>
        </w:rPr>
        <w:t xml:space="preserve"> 변경한 후 web.xml 부분에 경로 부분을</w:t>
      </w:r>
      <w:r w:rsidRPr="00E226FB">
        <w:rPr>
          <w:rFonts w:ascii="맑은 고딕" w:eastAsia="맑은 고딕" w:hAnsi="맑은 고딕" w:cs="굴림" w:hint="eastAsia"/>
          <w:lang w:eastAsia="ko-KR"/>
        </w:rPr>
        <w:t xml:space="preserve"> </w:t>
      </w:r>
      <w:r w:rsidR="00A02D80">
        <w:rPr>
          <w:rFonts w:ascii="맑은 고딕" w:eastAsia="맑은 고딕" w:hAnsi="맑은 고딕" w:cs="굴림" w:hint="eastAsia"/>
          <w:lang w:eastAsia="ko-KR"/>
        </w:rPr>
        <w:t>추가합니다.</w:t>
      </w:r>
    </w:p>
    <w:p w:rsidR="005225CC" w:rsidRPr="00E226FB" w:rsidRDefault="005225CC" w:rsidP="00F56126">
      <w:pPr>
        <w:ind w:left="400"/>
        <w:rPr>
          <w:rFonts w:ascii="맑은 고딕" w:eastAsia="맑은 고딕" w:hAnsi="맑은 고딕" w:cs="굴림"/>
          <w:lang w:eastAsia="ko-KR"/>
        </w:rPr>
      </w:pPr>
    </w:p>
    <w:p w:rsidR="00F56126" w:rsidRPr="00E226FB" w:rsidRDefault="005225CC" w:rsidP="00F56126">
      <w:pPr>
        <w:rPr>
          <w:rFonts w:ascii="맑은 고딕" w:eastAsia="맑은 고딕" w:hAnsi="맑은 고딕" w:cs="굴림"/>
          <w:lang w:eastAsia="ko-KR"/>
        </w:rPr>
      </w:pPr>
      <w:r w:rsidRPr="00E226FB">
        <w:rPr>
          <w:rFonts w:ascii="맑은 고딕" w:eastAsia="맑은 고딕" w:hAnsi="맑은 고딕" w:cs="굴림" w:hint="eastAsia"/>
          <w:lang w:eastAsia="ko-KR"/>
        </w:rPr>
        <w:t>/WEB-INF/web.xml 추가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6"/>
      </w:tblGrid>
      <w:tr w:rsidR="00F56126" w:rsidRPr="00E226FB" w:rsidTr="00A02D80">
        <w:tc>
          <w:tcPr>
            <w:tcW w:w="9846" w:type="dxa"/>
            <w:shd w:val="clear" w:color="auto" w:fill="F2F2F2" w:themeFill="background1" w:themeFillShade="F2"/>
          </w:tcPr>
          <w:p w:rsidR="00F56126" w:rsidRPr="00E226FB" w:rsidRDefault="00F56126" w:rsidP="00BE35C5">
            <w:pPr>
              <w:rPr>
                <w:rFonts w:ascii="맑은 고딕" w:eastAsia="맑은 고딕" w:hAnsi="맑은 고딕" w:cs="Courier New"/>
                <w:lang w:eastAsia="ko-KR"/>
              </w:rPr>
            </w:pPr>
          </w:p>
          <w:p w:rsidR="00F56126" w:rsidRPr="00E226FB" w:rsidRDefault="00F56126" w:rsidP="00BE35C5">
            <w:pPr>
              <w:rPr>
                <w:rFonts w:ascii="맑은 고딕" w:eastAsia="맑은 고딕" w:hAnsi="맑은 고딕" w:cs="Courier New"/>
                <w:lang w:eastAsia="ko-KR"/>
              </w:rPr>
            </w:pPr>
          </w:p>
          <w:p w:rsidR="00F56126" w:rsidRPr="00E226FB" w:rsidRDefault="00F56126" w:rsidP="00BE35C5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highlight w:val="yellow"/>
                <w:lang w:eastAsia="ko-KR"/>
              </w:rPr>
              <w:t xml:space="preserve">추가 </w:t>
            </w:r>
            <w:r w:rsidR="005225CC" w:rsidRPr="00E226FB">
              <w:rPr>
                <w:rFonts w:ascii="맑은 고딕" w:eastAsia="맑은 고딕" w:hAnsi="맑은 고딕" w:cs="Courier New" w:hint="eastAsia"/>
                <w:highlight w:val="yellow"/>
                <w:lang w:eastAsia="ko-KR"/>
              </w:rPr>
              <w:t>설정 내용</w:t>
            </w:r>
          </w:p>
          <w:p w:rsidR="00F56126" w:rsidRPr="00E226FB" w:rsidRDefault="00F56126" w:rsidP="00BE35C5">
            <w:pPr>
              <w:rPr>
                <w:rFonts w:ascii="맑은 고딕" w:eastAsia="맑은 고딕" w:hAnsi="맑은 고딕" w:cs="Courier New"/>
                <w:b/>
                <w:lang w:eastAsia="ko-KR"/>
              </w:rPr>
            </w:pPr>
          </w:p>
          <w:p w:rsidR="005225CC" w:rsidRPr="00E226FB" w:rsidRDefault="005225CC" w:rsidP="005225CC">
            <w:pPr>
              <w:rPr>
                <w:rFonts w:ascii="맑은 고딕" w:eastAsia="맑은 고딕" w:hAnsi="맑은 고딕" w:cs="Courier New"/>
                <w:b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&lt;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jsp-config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&gt;</w:t>
            </w:r>
          </w:p>
          <w:p w:rsidR="005225CC" w:rsidRPr="00E226FB" w:rsidRDefault="005225CC" w:rsidP="00713768">
            <w:pPr>
              <w:ind w:firstLineChars="400" w:firstLine="800"/>
              <w:rPr>
                <w:rFonts w:ascii="맑은 고딕" w:eastAsia="맑은 고딕" w:hAnsi="맑은 고딕" w:cs="Courier New"/>
                <w:b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&lt;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taglib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&gt;</w:t>
            </w:r>
          </w:p>
          <w:p w:rsidR="005225CC" w:rsidRPr="00E226FB" w:rsidRDefault="005225CC" w:rsidP="00E226FB">
            <w:pPr>
              <w:ind w:firstLineChars="800" w:firstLine="1600"/>
              <w:rPr>
                <w:rFonts w:ascii="맑은 고딕" w:eastAsia="맑은 고딕" w:hAnsi="맑은 고딕" w:cs="Courier New"/>
                <w:b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&lt;taglib-uri&gt;http://jakarta.apache.org/taglibs/string-1.1&lt;/taglib-uri&gt;</w:t>
            </w:r>
          </w:p>
          <w:p w:rsidR="005225CC" w:rsidRPr="00E226FB" w:rsidRDefault="005225CC" w:rsidP="00E226FB">
            <w:pPr>
              <w:ind w:firstLineChars="800" w:firstLine="1600"/>
              <w:rPr>
                <w:rFonts w:ascii="맑은 고딕" w:eastAsia="맑은 고딕" w:hAnsi="맑은 고딕" w:cs="Courier New"/>
                <w:b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&lt;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taglib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-location&gt;/WEB-INF/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tlds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/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taglib.tld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&lt;/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taglib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-location&gt;</w:t>
            </w:r>
          </w:p>
          <w:p w:rsidR="005225CC" w:rsidRPr="00E226FB" w:rsidRDefault="005225CC" w:rsidP="00713768">
            <w:pPr>
              <w:ind w:firstLineChars="400" w:firstLine="800"/>
              <w:rPr>
                <w:rFonts w:ascii="맑은 고딕" w:eastAsia="맑은 고딕" w:hAnsi="맑은 고딕" w:cs="Courier New"/>
                <w:b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&lt;/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taglib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&gt;</w:t>
            </w:r>
          </w:p>
          <w:p w:rsidR="00F56126" w:rsidRPr="00E226FB" w:rsidRDefault="005225CC" w:rsidP="005225CC">
            <w:pPr>
              <w:rPr>
                <w:rFonts w:ascii="맑은 고딕" w:eastAsia="맑은 고딕" w:hAnsi="맑은 고딕" w:cs="Courier New"/>
                <w:b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&lt;/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jsp-config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b/>
                <w:lang w:eastAsia="ko-KR"/>
              </w:rPr>
              <w:t>&gt;</w:t>
            </w:r>
          </w:p>
          <w:p w:rsidR="005225CC" w:rsidRPr="00E226FB" w:rsidRDefault="005225CC" w:rsidP="005225CC">
            <w:pPr>
              <w:rPr>
                <w:rFonts w:ascii="맑은 고딕" w:eastAsia="맑은 고딕" w:hAnsi="맑은 고딕" w:cs="Courier New"/>
                <w:b/>
                <w:lang w:eastAsia="ko-KR"/>
              </w:rPr>
            </w:pPr>
          </w:p>
        </w:tc>
      </w:tr>
    </w:tbl>
    <w:p w:rsidR="00F56126" w:rsidRPr="00E226FB" w:rsidRDefault="00F56126" w:rsidP="0028111B">
      <w:pPr>
        <w:rPr>
          <w:rFonts w:ascii="맑은 고딕" w:eastAsia="맑은 고딕" w:hAnsi="맑은 고딕"/>
          <w:lang w:eastAsia="ko-KR"/>
        </w:rPr>
      </w:pPr>
    </w:p>
    <w:p w:rsidR="00D73035" w:rsidRDefault="00D73035" w:rsidP="00D73035">
      <w:pPr>
        <w:rPr>
          <w:rFonts w:ascii="Verdana" w:eastAsia="굴림" w:hAnsi="Verdana" w:cs="굴림"/>
          <w:lang w:eastAsia="ko-KR"/>
        </w:rPr>
      </w:pPr>
    </w:p>
    <w:p w:rsidR="00D73035" w:rsidRDefault="00D73035" w:rsidP="00D73035">
      <w:pPr>
        <w:pStyle w:val="2"/>
        <w:rPr>
          <w:lang w:eastAsia="ko-KR"/>
        </w:rPr>
      </w:pPr>
      <w:bookmarkStart w:id="77" w:name="_Toc309202341"/>
      <w:bookmarkStart w:id="78" w:name="_Toc476671085"/>
      <w:r>
        <w:rPr>
          <w:rFonts w:hint="eastAsia"/>
          <w:lang w:eastAsia="ko-KR"/>
        </w:rPr>
        <w:lastRenderedPageBreak/>
        <w:t xml:space="preserve">JSP Tag library </w:t>
      </w:r>
      <w:r>
        <w:rPr>
          <w:rFonts w:hint="eastAsia"/>
          <w:lang w:eastAsia="ko-KR"/>
        </w:rPr>
        <w:t>오류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수정</w:t>
      </w:r>
      <w:bookmarkEnd w:id="77"/>
      <w:bookmarkEnd w:id="78"/>
    </w:p>
    <w:p w:rsidR="00D73035" w:rsidRPr="00D73035" w:rsidRDefault="00D73035" w:rsidP="00D73035">
      <w:pPr>
        <w:rPr>
          <w:lang w:eastAsia="ko-KR"/>
        </w:rPr>
      </w:pPr>
    </w:p>
    <w:p w:rsidR="00D73035" w:rsidRPr="00D73035" w:rsidRDefault="00D73035" w:rsidP="00D73035">
      <w:pPr>
        <w:rPr>
          <w:rFonts w:asciiTheme="minorEastAsia" w:eastAsiaTheme="minorEastAsia" w:hAnsiTheme="minorEastAsia"/>
          <w:lang w:eastAsia="ko-KR"/>
        </w:rPr>
      </w:pPr>
      <w:r w:rsidRPr="00D73035">
        <w:rPr>
          <w:rFonts w:asciiTheme="minorEastAsia" w:eastAsiaTheme="minorEastAsia" w:hAnsiTheme="minorEastAsia" w:hint="eastAsia"/>
          <w:lang w:eastAsia="ko-KR"/>
        </w:rPr>
        <w:t xml:space="preserve">JSP 태그 라이브러리가 표준에 맞지 않게 </w:t>
      </w:r>
      <w:proofErr w:type="spellStart"/>
      <w:r w:rsidRPr="00D73035">
        <w:rPr>
          <w:rFonts w:asciiTheme="minorEastAsia" w:eastAsiaTheme="minorEastAsia" w:hAnsiTheme="minorEastAsia" w:hint="eastAsia"/>
          <w:lang w:eastAsia="ko-KR"/>
        </w:rPr>
        <w:t>코딩되어</w:t>
      </w:r>
      <w:proofErr w:type="spellEnd"/>
      <w:r>
        <w:rPr>
          <w:rFonts w:asciiTheme="minorEastAsia" w:eastAsiaTheme="minorEastAsia" w:hAnsiTheme="minorEastAsia" w:hint="eastAsia"/>
          <w:lang w:eastAsia="ko-KR"/>
        </w:rPr>
        <w:t xml:space="preserve"> 사용한 경우에 발생할 소지가 있다.</w:t>
      </w:r>
    </w:p>
    <w:p w:rsidR="00D73035" w:rsidRPr="00D73035" w:rsidRDefault="00D73035" w:rsidP="00D73035">
      <w:pPr>
        <w:rPr>
          <w:rFonts w:asciiTheme="minorEastAsia" w:eastAsiaTheme="minorEastAsia" w:hAnsiTheme="minorEastAsia" w:cs="굴림"/>
          <w:lang w:eastAsia="ko-KR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6"/>
      </w:tblGrid>
      <w:tr w:rsidR="00D73035" w:rsidRPr="00D73035" w:rsidTr="00D73035">
        <w:tc>
          <w:tcPr>
            <w:tcW w:w="9846" w:type="dxa"/>
            <w:shd w:val="clear" w:color="auto" w:fill="F2F2F2" w:themeFill="background1" w:themeFillShade="F2"/>
          </w:tcPr>
          <w:p w:rsidR="00D73035" w:rsidRPr="00D73035" w:rsidRDefault="00D73035" w:rsidP="00D73035">
            <w:pPr>
              <w:ind w:firstLineChars="200" w:firstLine="400"/>
              <w:rPr>
                <w:rFonts w:asciiTheme="minorEastAsia" w:eastAsiaTheme="minorEastAsia" w:hAnsiTheme="minorEastAsia" w:cs="Courier New"/>
                <w:lang w:eastAsia="ko-KR"/>
              </w:rPr>
            </w:pP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011-11-04 15:58:59,510 ERROR [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org.apache.catalina.core.ContainerBase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] 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Servlet.service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() for servlet 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jsp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 threw exception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b/>
                <w:lang w:eastAsia="ko-KR"/>
              </w:rPr>
            </w:pPr>
            <w:proofErr w:type="spellStart"/>
            <w:r w:rsidRPr="00D73035">
              <w:rPr>
                <w:rFonts w:asciiTheme="minorEastAsia" w:eastAsiaTheme="minorEastAsia" w:hAnsiTheme="minorEastAsia" w:cs="Courier New"/>
                <w:b/>
                <w:lang w:eastAsia="ko-KR"/>
              </w:rPr>
              <w:t>org.apache.jasper.JasperException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b/>
                <w:lang w:eastAsia="ko-KR"/>
              </w:rPr>
              <w:t>: /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b/>
                <w:lang w:eastAsia="ko-KR"/>
              </w:rPr>
              <w:t>bms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b/>
                <w:lang w:eastAsia="ko-KR"/>
              </w:rPr>
              <w:t>/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b/>
                <w:lang w:eastAsia="ko-KR"/>
              </w:rPr>
              <w:t>dct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b/>
                <w:lang w:eastAsia="ko-KR"/>
              </w:rPr>
              <w:t>/list/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b/>
                <w:lang w:eastAsia="ko-KR"/>
              </w:rPr>
              <w:t>BmsToDoL.jsp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b/>
                <w:lang w:eastAsia="ko-KR"/>
              </w:rPr>
              <w:t xml:space="preserve">(792,4) Unable to find setter method for attribute: 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b/>
                <w:lang w:eastAsia="ko-KR"/>
              </w:rPr>
              <w:t>menunm</w:t>
            </w:r>
            <w:proofErr w:type="spellEnd"/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        at org.apache.jasper.compiler.DefaultErrorHandler.jspError(DefaultErrorHandler.java:40)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        at org.apache.jasper.compiler.ErrorDispatcher.dispatch(ErrorDispatcher.java:407)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        at org.apache.jasper.compiler.ErrorDispatcher.jspError(ErrorDispatcher.java:148)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        at org.apache.jasper.compiler.Generator$GenerateVisitor.evaluateAttribute(Generator.java:2736)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        at org.apache.jasper.compiler.Generator$GenerateVisitor.generateSetters(Generator.java:2965)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        at org.apache.jasper.compiler.Generator$GenerateVisitor.generateCustomStart(Generator.java:2169)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        at org.apache.jasper.compiler.Generator$GenerateVisitor.visit(Generator.java:1689)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        at 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org.apache.jasper.compiler.Node$CustomTag.accept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(Node.java:1525)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        at 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org.apache.jasper.compiler.Node$Nodes.visit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(Node.java:2357)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        at org.apache.jasper.compiler.Node$Visitor.visitBody(Node.java:2407)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        at org.apache.jasper.compiler.Generator$GenerateVisitor.visit(Generator.java:1705)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        at 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org.apache.jasper.compiler.Node$CustomTag.accept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(Node.java:1525)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        at 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org.apache.jasper.compiler.Node$Nodes.visit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(Node.java:2357)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        at org.apache.jasper.compiler.Node$Visitor.visitBody(Node.java:2407)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        at 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org.apache.jasper.compiler.Node$Visitor.visit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(Node.java:2413)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        at 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org.apache.jasper.compiler.Node$Root.accept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(Node.java:495)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        at 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org.apache.jasper.compiler.Node$Nodes.visit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(Node.java:2357)</w:t>
            </w:r>
          </w:p>
        </w:tc>
      </w:tr>
    </w:tbl>
    <w:p w:rsidR="00D73035" w:rsidRPr="00D73035" w:rsidRDefault="00D73035" w:rsidP="00D73035">
      <w:pPr>
        <w:rPr>
          <w:rFonts w:asciiTheme="minorEastAsia" w:eastAsiaTheme="minorEastAsia" w:hAnsiTheme="minorEastAsia" w:cs="굴림"/>
          <w:lang w:eastAsia="ko-KR"/>
        </w:rPr>
      </w:pPr>
    </w:p>
    <w:p w:rsidR="00D73035" w:rsidRDefault="00D73035" w:rsidP="00D73035">
      <w:pPr>
        <w:rPr>
          <w:rFonts w:asciiTheme="minorEastAsia" w:eastAsiaTheme="minorEastAsia" w:hAnsiTheme="minorEastAsia"/>
          <w:lang w:eastAsia="ko-KR"/>
        </w:rPr>
      </w:pPr>
      <w:proofErr w:type="spellStart"/>
      <w:r w:rsidRPr="00D73035">
        <w:rPr>
          <w:rFonts w:asciiTheme="minorEastAsia" w:eastAsiaTheme="minorEastAsia" w:hAnsiTheme="minorEastAsia" w:hint="eastAsia"/>
          <w:lang w:eastAsia="ko-KR"/>
        </w:rPr>
        <w:t>커스텀</w:t>
      </w:r>
      <w:proofErr w:type="spellEnd"/>
      <w:r w:rsidRPr="00D73035">
        <w:rPr>
          <w:rFonts w:asciiTheme="minorEastAsia" w:eastAsiaTheme="minorEastAsia" w:hAnsiTheme="minorEastAsia" w:hint="eastAsia"/>
          <w:lang w:eastAsia="ko-KR"/>
        </w:rPr>
        <w:t xml:space="preserve"> 태그 라이브러리를 구현한 Java 코드에서는 </w:t>
      </w:r>
      <w:proofErr w:type="spellStart"/>
      <w:r w:rsidRPr="00D73035">
        <w:rPr>
          <w:rFonts w:asciiTheme="minorEastAsia" w:eastAsiaTheme="minorEastAsia" w:hAnsiTheme="minorEastAsia"/>
          <w:lang w:eastAsia="ko-KR"/>
        </w:rPr>
        <w:t>setMenuNm</w:t>
      </w:r>
      <w:proofErr w:type="spellEnd"/>
      <w:r w:rsidRPr="00D73035">
        <w:rPr>
          <w:rFonts w:asciiTheme="minorEastAsia" w:eastAsiaTheme="minorEastAsia" w:hAnsiTheme="minorEastAsia" w:hint="eastAsia"/>
          <w:lang w:eastAsia="ko-KR"/>
        </w:rPr>
        <w:t xml:space="preserve">() 와 같이 함수를 정의하였지만, TLD 파일의 설정은 </w:t>
      </w:r>
      <w:proofErr w:type="spellStart"/>
      <w:r w:rsidRPr="00D73035">
        <w:rPr>
          <w:rFonts w:asciiTheme="minorEastAsia" w:eastAsiaTheme="minorEastAsia" w:hAnsiTheme="minorEastAsia" w:hint="eastAsia"/>
          <w:lang w:eastAsia="ko-KR"/>
        </w:rPr>
        <w:t>menunm</w:t>
      </w:r>
      <w:proofErr w:type="spellEnd"/>
      <w:r w:rsidRPr="00D73035">
        <w:rPr>
          <w:rFonts w:asciiTheme="minorEastAsia" w:eastAsiaTheme="minorEastAsia" w:hAnsiTheme="minorEastAsia" w:hint="eastAsia"/>
          <w:lang w:eastAsia="ko-KR"/>
        </w:rPr>
        <w:t xml:space="preserve"> </w:t>
      </w:r>
      <w:proofErr w:type="spellStart"/>
      <w:r w:rsidRPr="00D73035">
        <w:rPr>
          <w:rFonts w:asciiTheme="minorEastAsia" w:eastAsiaTheme="minorEastAsia" w:hAnsiTheme="minorEastAsia" w:hint="eastAsia"/>
          <w:lang w:eastAsia="ko-KR"/>
        </w:rPr>
        <w:t>으로</w:t>
      </w:r>
      <w:proofErr w:type="spellEnd"/>
      <w:r w:rsidRPr="00D73035">
        <w:rPr>
          <w:rFonts w:asciiTheme="minorEastAsia" w:eastAsiaTheme="minorEastAsia" w:hAnsiTheme="minorEastAsia" w:hint="eastAsia"/>
          <w:lang w:eastAsia="ko-KR"/>
        </w:rPr>
        <w:t xml:space="preserve"> 모두 소문자로 설정되어 있음. </w:t>
      </w:r>
    </w:p>
    <w:p w:rsidR="00D73035" w:rsidRDefault="00D73035" w:rsidP="00D73035">
      <w:pPr>
        <w:rPr>
          <w:rFonts w:asciiTheme="minorEastAsia" w:eastAsiaTheme="minorEastAsia" w:hAnsiTheme="minorEastAsia"/>
          <w:lang w:eastAsia="ko-KR"/>
        </w:rPr>
      </w:pPr>
    </w:p>
    <w:p w:rsidR="00D73035" w:rsidRDefault="00D73035" w:rsidP="00D73035">
      <w:pPr>
        <w:rPr>
          <w:rFonts w:asciiTheme="minorEastAsia" w:eastAsiaTheme="minorEastAsia" w:hAnsiTheme="minorEastAsia"/>
          <w:b/>
          <w:i/>
          <w:color w:val="4F81BD" w:themeColor="accent1"/>
          <w:lang w:eastAsia="ko-KR"/>
        </w:rPr>
      </w:pPr>
      <w:r w:rsidRPr="00D73035">
        <w:rPr>
          <w:rFonts w:asciiTheme="minorEastAsia" w:eastAsiaTheme="minorEastAsia" w:hAnsiTheme="minorEastAsia" w:hint="eastAsia"/>
          <w:b/>
          <w:i/>
          <w:color w:val="4F81BD" w:themeColor="accent1"/>
          <w:lang w:eastAsia="ko-KR"/>
        </w:rPr>
        <w:lastRenderedPageBreak/>
        <w:t xml:space="preserve">TLD 파일의 설정을 </w:t>
      </w:r>
      <w:proofErr w:type="spellStart"/>
      <w:r w:rsidRPr="00D73035">
        <w:rPr>
          <w:rFonts w:asciiTheme="minorEastAsia" w:eastAsiaTheme="minorEastAsia" w:hAnsiTheme="minorEastAsia" w:hint="eastAsia"/>
          <w:b/>
          <w:i/>
          <w:color w:val="4F81BD" w:themeColor="accent1"/>
          <w:lang w:eastAsia="ko-KR"/>
        </w:rPr>
        <w:t>menuNm</w:t>
      </w:r>
      <w:proofErr w:type="spellEnd"/>
      <w:r w:rsidRPr="00D73035">
        <w:rPr>
          <w:rFonts w:asciiTheme="minorEastAsia" w:eastAsiaTheme="minorEastAsia" w:hAnsiTheme="minorEastAsia" w:hint="eastAsia"/>
          <w:b/>
          <w:i/>
          <w:color w:val="4F81BD" w:themeColor="accent1"/>
          <w:lang w:eastAsia="ko-KR"/>
        </w:rPr>
        <w:t xml:space="preserve"> 과 같이 변경하고 이를 사용하는 모든 JSP 파일에서 </w:t>
      </w:r>
      <w:proofErr w:type="spellStart"/>
      <w:r w:rsidRPr="00D73035">
        <w:rPr>
          <w:rFonts w:asciiTheme="minorEastAsia" w:eastAsiaTheme="minorEastAsia" w:hAnsiTheme="minorEastAsia" w:hint="eastAsia"/>
          <w:b/>
          <w:i/>
          <w:color w:val="4F81BD" w:themeColor="accent1"/>
          <w:lang w:eastAsia="ko-KR"/>
        </w:rPr>
        <w:t>menuNm</w:t>
      </w:r>
      <w:proofErr w:type="spellEnd"/>
      <w:r w:rsidRPr="00D73035">
        <w:rPr>
          <w:rFonts w:asciiTheme="minorEastAsia" w:eastAsiaTheme="minorEastAsia" w:hAnsiTheme="minorEastAsia" w:hint="eastAsia"/>
          <w:b/>
          <w:i/>
          <w:color w:val="4F81BD" w:themeColor="accent1"/>
          <w:lang w:eastAsia="ko-KR"/>
        </w:rPr>
        <w:t xml:space="preserve"> 을 Attribute로 사용</w:t>
      </w:r>
    </w:p>
    <w:p w:rsidR="00D73035" w:rsidRDefault="00D73035" w:rsidP="00D73035">
      <w:pPr>
        <w:rPr>
          <w:rFonts w:asciiTheme="minorEastAsia" w:eastAsiaTheme="minorEastAsia" w:hAnsiTheme="minorEastAsia"/>
          <w:b/>
          <w:i/>
          <w:color w:val="4F81BD" w:themeColor="accent1"/>
          <w:lang w:eastAsia="ko-KR"/>
        </w:rPr>
      </w:pPr>
    </w:p>
    <w:p w:rsidR="00D73035" w:rsidRPr="00D73035" w:rsidRDefault="00D73035" w:rsidP="00D73035">
      <w:pPr>
        <w:rPr>
          <w:rFonts w:asciiTheme="minorEastAsia" w:eastAsiaTheme="minorEastAsia" w:hAnsiTheme="minorEastAsia"/>
          <w:lang w:eastAsia="ko-KR"/>
        </w:rPr>
      </w:pPr>
      <w:r w:rsidRPr="00D73035">
        <w:rPr>
          <w:rFonts w:asciiTheme="minorEastAsia" w:eastAsiaTheme="minorEastAsia" w:hAnsiTheme="minorEastAsia" w:hint="eastAsia"/>
          <w:lang w:eastAsia="ko-KR"/>
        </w:rPr>
        <w:t xml:space="preserve">해야 하지만, 변경을 최소화하기 위해서, </w:t>
      </w:r>
      <w:proofErr w:type="gramStart"/>
      <w:r w:rsidRPr="00D73035">
        <w:rPr>
          <w:rFonts w:asciiTheme="minorEastAsia" w:eastAsiaTheme="minorEastAsia" w:hAnsiTheme="minorEastAsia" w:hint="eastAsia"/>
          <w:lang w:eastAsia="ko-KR"/>
        </w:rPr>
        <w:t>Java  코드에</w:t>
      </w:r>
      <w:proofErr w:type="gramEnd"/>
      <w:r w:rsidRPr="00D73035">
        <w:rPr>
          <w:rFonts w:asciiTheme="minorEastAsia" w:eastAsiaTheme="minorEastAsia" w:hAnsiTheme="minorEastAsia" w:hint="eastAsia"/>
          <w:lang w:eastAsia="ko-KR"/>
        </w:rPr>
        <w:t xml:space="preserve"> 다음과 같이 소문자 함수를 </w:t>
      </w:r>
      <w:r>
        <w:rPr>
          <w:rFonts w:asciiTheme="minorEastAsia" w:eastAsiaTheme="minorEastAsia" w:hAnsiTheme="minorEastAsia" w:hint="eastAsia"/>
          <w:lang w:eastAsia="ko-KR"/>
        </w:rPr>
        <w:t>추가하는 것도 방법일 수 있다.</w:t>
      </w:r>
    </w:p>
    <w:p w:rsidR="00D73035" w:rsidRPr="00D73035" w:rsidRDefault="00D73035" w:rsidP="00D73035">
      <w:pPr>
        <w:rPr>
          <w:rFonts w:asciiTheme="minorEastAsia" w:eastAsiaTheme="minorEastAsia" w:hAnsiTheme="minorEastAsia" w:cs="굴림"/>
          <w:lang w:eastAsia="ko-KR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6"/>
      </w:tblGrid>
      <w:tr w:rsidR="00D73035" w:rsidRPr="00D73035" w:rsidTr="00D73035">
        <w:tc>
          <w:tcPr>
            <w:tcW w:w="9846" w:type="dxa"/>
            <w:shd w:val="clear" w:color="auto" w:fill="F2F2F2" w:themeFill="background1" w:themeFillShade="F2"/>
          </w:tcPr>
          <w:p w:rsidR="00D73035" w:rsidRPr="00D73035" w:rsidRDefault="00D73035" w:rsidP="00D73035">
            <w:pPr>
              <w:ind w:firstLineChars="200" w:firstLine="400"/>
              <w:rPr>
                <w:rFonts w:asciiTheme="minorEastAsia" w:eastAsiaTheme="minorEastAsia" w:hAnsiTheme="minorEastAsia" w:cs="Courier New"/>
                <w:lang w:eastAsia="ko-KR"/>
              </w:rPr>
            </w:pPr>
          </w:p>
          <w:p w:rsidR="00D73035" w:rsidRPr="00D73035" w:rsidRDefault="00D73035" w:rsidP="00D73035">
            <w:pPr>
              <w:ind w:firstLineChars="200" w:firstLine="400"/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public void 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setMenuNm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(String 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menuNm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) {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        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this.menuNm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 = 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menuNm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;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    }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    </w:t>
            </w:r>
            <w:r w:rsidRPr="00D73035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>pu</w:t>
            </w:r>
            <w:r w:rsidR="0076052D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 xml:space="preserve">blic void </w:t>
            </w:r>
            <w:proofErr w:type="spellStart"/>
            <w:r w:rsidR="0076052D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>setMenunm</w:t>
            </w:r>
            <w:proofErr w:type="spellEnd"/>
            <w:r w:rsidR="0076052D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 xml:space="preserve">(String </w:t>
            </w:r>
            <w:proofErr w:type="spellStart"/>
            <w:r w:rsidR="0076052D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>menun</w:t>
            </w:r>
            <w:r w:rsidRPr="00D73035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>m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>) {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 xml:space="preserve">        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>this.menu</w:t>
            </w:r>
            <w:r w:rsidR="0076052D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>n</w:t>
            </w:r>
            <w:r w:rsidRPr="00D73035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>m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 xml:space="preserve"> = 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>menu</w:t>
            </w:r>
            <w:r w:rsidR="0076052D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>n</w:t>
            </w:r>
            <w:r w:rsidRPr="00D73035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>m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>;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 xml:space="preserve">    }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    public void 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setMenuId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(String 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menuId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) {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        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this.menuId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 = 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menuId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;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    }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    </w:t>
            </w:r>
            <w:r w:rsidRPr="00D73035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 xml:space="preserve">public void 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>setMenuid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 xml:space="preserve">(String 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>menuId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>) {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 xml:space="preserve">        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>this.menuId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 xml:space="preserve"> = 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>menuId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>;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 xml:space="preserve">    }</w:t>
            </w:r>
          </w:p>
        </w:tc>
      </w:tr>
    </w:tbl>
    <w:p w:rsidR="00D73035" w:rsidRPr="00D73035" w:rsidRDefault="00D73035" w:rsidP="00D73035">
      <w:pPr>
        <w:rPr>
          <w:rFonts w:asciiTheme="minorEastAsia" w:eastAsiaTheme="minorEastAsia" w:hAnsiTheme="minorEastAsia" w:cs="굴림"/>
          <w:lang w:eastAsia="ko-KR"/>
        </w:rPr>
      </w:pPr>
    </w:p>
    <w:p w:rsidR="00D73035" w:rsidRPr="00D73035" w:rsidRDefault="00D73035" w:rsidP="0028111B">
      <w:pPr>
        <w:rPr>
          <w:rFonts w:asciiTheme="minorEastAsia" w:eastAsiaTheme="minorEastAsia" w:hAnsiTheme="minorEastAsia"/>
          <w:lang w:eastAsia="ko-KR"/>
        </w:rPr>
      </w:pPr>
    </w:p>
    <w:p w:rsidR="00D73035" w:rsidRPr="00D73035" w:rsidRDefault="00D73035" w:rsidP="00D73035">
      <w:pPr>
        <w:rPr>
          <w:rFonts w:asciiTheme="minorEastAsia" w:eastAsiaTheme="minorEastAsia" w:hAnsiTheme="minorEastAsia" w:cs="굴림"/>
          <w:lang w:eastAsia="ko-KR"/>
        </w:rPr>
      </w:pPr>
    </w:p>
    <w:p w:rsidR="00D73035" w:rsidRPr="00D73035" w:rsidRDefault="00D73035" w:rsidP="00D73035">
      <w:pPr>
        <w:pStyle w:val="2"/>
        <w:rPr>
          <w:rFonts w:asciiTheme="minorEastAsia" w:eastAsiaTheme="minorEastAsia" w:hAnsiTheme="minorEastAsia"/>
          <w:sz w:val="20"/>
          <w:lang w:eastAsia="ko-KR"/>
        </w:rPr>
      </w:pPr>
      <w:bookmarkStart w:id="79" w:name="_Toc309202343"/>
      <w:bookmarkStart w:id="80" w:name="_Toc476671086"/>
      <w:r w:rsidRPr="00D73035">
        <w:rPr>
          <w:rFonts w:asciiTheme="minorEastAsia" w:eastAsiaTheme="minorEastAsia" w:hAnsiTheme="minorEastAsia" w:hint="eastAsia"/>
          <w:sz w:val="20"/>
          <w:lang w:eastAsia="ko-KR"/>
        </w:rPr>
        <w:t xml:space="preserve">JSP 태그 </w:t>
      </w:r>
      <w:proofErr w:type="gramStart"/>
      <w:r w:rsidRPr="00D73035">
        <w:rPr>
          <w:rFonts w:asciiTheme="minorEastAsia" w:eastAsiaTheme="minorEastAsia" w:hAnsiTheme="minorEastAsia" w:hint="eastAsia"/>
          <w:sz w:val="20"/>
          <w:lang w:eastAsia="ko-KR"/>
        </w:rPr>
        <w:t>라이브러리 :</w:t>
      </w:r>
      <w:proofErr w:type="gramEnd"/>
      <w:r w:rsidRPr="00D73035">
        <w:rPr>
          <w:rFonts w:asciiTheme="minorEastAsia" w:eastAsiaTheme="minorEastAsia" w:hAnsiTheme="minorEastAsia" w:hint="eastAsia"/>
          <w:sz w:val="20"/>
          <w:lang w:eastAsia="ko-KR"/>
        </w:rPr>
        <w:t xml:space="preserve"> TLD에 속성 선언하지 않음</w:t>
      </w:r>
      <w:bookmarkEnd w:id="79"/>
      <w:bookmarkEnd w:id="80"/>
    </w:p>
    <w:p w:rsidR="00D73035" w:rsidRDefault="00D73035" w:rsidP="00D73035">
      <w:pPr>
        <w:rPr>
          <w:rFonts w:asciiTheme="minorEastAsia" w:eastAsiaTheme="minorEastAsia" w:hAnsiTheme="minorEastAsia" w:cs="굴림"/>
          <w:lang w:eastAsia="ko-KR"/>
        </w:rPr>
      </w:pPr>
    </w:p>
    <w:p w:rsidR="00D73035" w:rsidRPr="00D73035" w:rsidRDefault="00D73035" w:rsidP="00D73035">
      <w:pPr>
        <w:rPr>
          <w:rFonts w:asciiTheme="minorEastAsia" w:eastAsiaTheme="minorEastAsia" w:hAnsiTheme="minorEastAsia"/>
          <w:lang w:eastAsia="ko-KR"/>
        </w:rPr>
      </w:pPr>
      <w:r w:rsidRPr="00D73035">
        <w:rPr>
          <w:rFonts w:asciiTheme="minorEastAsia" w:eastAsiaTheme="minorEastAsia" w:hAnsiTheme="minorEastAsia" w:hint="eastAsia"/>
          <w:lang w:eastAsia="ko-KR"/>
        </w:rPr>
        <w:t>filename 속성이 TLD에 정의되어 있지 않아 문제가 발생함.</w:t>
      </w:r>
    </w:p>
    <w:p w:rsidR="00D73035" w:rsidRPr="00D73035" w:rsidRDefault="00D73035" w:rsidP="00D73035">
      <w:pPr>
        <w:rPr>
          <w:rFonts w:asciiTheme="minorEastAsia" w:eastAsiaTheme="minorEastAsia" w:hAnsiTheme="minorEastAsia" w:cs="굴림"/>
          <w:lang w:eastAsia="ko-KR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6"/>
      </w:tblGrid>
      <w:tr w:rsidR="00D73035" w:rsidRPr="00D73035" w:rsidTr="00D73035">
        <w:tc>
          <w:tcPr>
            <w:tcW w:w="9846" w:type="dxa"/>
            <w:shd w:val="clear" w:color="auto" w:fill="F2F2F2" w:themeFill="background1" w:themeFillShade="F2"/>
          </w:tcPr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2011-11-04 18:42:12,720 ERROR [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org.apache.catalina.core.ContainerBase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] 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Servlet.service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() for servlet 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jsp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 threw exception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b/>
                <w:i/>
                <w:lang w:eastAsia="ko-KR"/>
              </w:rPr>
            </w:pPr>
            <w:proofErr w:type="spellStart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org.apache.jasper.JasperException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: /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bms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/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dct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/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env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/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BmsDctFormL.jsp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 xml:space="preserve">(625,88) </w:t>
            </w:r>
            <w:r w:rsidRPr="00D73035">
              <w:rPr>
                <w:rFonts w:asciiTheme="minorEastAsia" w:eastAsiaTheme="minorEastAsia" w:hAnsiTheme="minorEastAsia" w:cs="Courier New"/>
                <w:b/>
                <w:i/>
                <w:lang w:eastAsia="ko-KR"/>
              </w:rPr>
              <w:t>Attribute filename invalid for tag link according to TLD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org.apache.jasper.compiler.DefaultErrorHandler.jspError(DefaultErrorHandler.java:40)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org.apache.jasper.compiler.ErrorDispatcher.dispatch(ErrorDispatcher.java:407)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org.apache.jasper.compiler.ErrorDispatcher.jspError(ErrorDispatcher.java:236)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lastRenderedPageBreak/>
              <w:tab/>
              <w:t>at org.apache.jasper.compiler.Validator$ValidateVisitor.checkXmlAttributes(Validator.java:1198)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org.apache.jasper.compiler.Validator$ValidateVisitor.visit(Validator.java:819)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ab/>
              <w:t xml:space="preserve">at 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org.apache.jasper.compiler.Node$CustomTag.accept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(Node.java:1525)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ab/>
              <w:t xml:space="preserve">at 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org.apache.jasper.compiler.Node$Nodes.visit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(Node.java:2357)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org.apache.jasper.compiler.Node$Visitor.visitBody(Node.java:2407)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ab/>
              <w:t xml:space="preserve">at 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org.apache.jasper.compiler.Node$Visitor.visit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(Node.java:2413)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ab/>
              <w:t xml:space="preserve">at 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org.apache.jasper.compiler.Node$Root.accept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(Node.java:495)</w:t>
            </w:r>
          </w:p>
          <w:p w:rsid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ab/>
              <w:t xml:space="preserve">at </w:t>
            </w:r>
            <w:proofErr w:type="spellStart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org.apache.jasper.compiler.Node$Nodes.visit</w:t>
            </w:r>
            <w:proofErr w:type="spellEnd"/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(Node.java:2357)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ab/>
            </w:r>
            <w:proofErr w:type="gramStart"/>
            <w:r>
              <w:rPr>
                <w:rFonts w:asciiTheme="minorEastAsia" w:eastAsiaTheme="minorEastAsia" w:hAnsiTheme="minorEastAsia" w:cs="Courier New"/>
                <w:lang w:eastAsia="ko-KR"/>
              </w:rPr>
              <w:t>…</w:t>
            </w:r>
            <w:proofErr w:type="gramEnd"/>
            <w:r>
              <w:rPr>
                <w:rFonts w:asciiTheme="minorEastAsia" w:eastAsiaTheme="minorEastAsia" w:hAnsiTheme="minorEastAsia" w:cs="Courier New" w:hint="eastAsia"/>
                <w:lang w:eastAsia="ko-KR"/>
              </w:rPr>
              <w:t xml:space="preserve"> 중략 </w:t>
            </w:r>
            <w:proofErr w:type="gramStart"/>
            <w:r>
              <w:rPr>
                <w:rFonts w:asciiTheme="minorEastAsia" w:eastAsiaTheme="minorEastAsia" w:hAnsiTheme="minorEastAsia" w:cs="Courier New"/>
                <w:lang w:eastAsia="ko-KR"/>
              </w:rPr>
              <w:t>…</w:t>
            </w:r>
            <w:proofErr w:type="gramEnd"/>
          </w:p>
          <w:p w:rsid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>org.apache.catalina.authenticator.AuthenticatorBase.invoke(AuthenticatorBase.java:433)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ab/>
              <w:t>at org.jboss.web.tomcat.security.JaccContextValve.invoke(JaccContextValve.java:84)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org.apache.catalina.core.StandardHostValve.invoke(StandardHostValve.java:128)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org.apache.catalina.valves.ErrorReportValve.invoke(ErrorReportValve.java:104)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ab/>
              <w:t>at org.jboss.web.tomcat.service.jca.CachedConnectionValve.invoke(CachedConnectionValve.java:157)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org.apache.catalina.core.StandardEngineValve.invoke(StandardEngineValve.java:109)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org.apache.catalina.connector.CoyoteAdapter.service(CoyoteAdapter.java:241)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org.apache.coyote.http11.Http11Processor.process(Http11Processor.java:844)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org.apache.coyote.http11.Http11Protocol$Http11ConnectionHandler.process(Http11Protocol.java:583)</w:t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D73035">
              <w:rPr>
                <w:rFonts w:asciiTheme="minorEastAsia" w:eastAsiaTheme="minorEastAsia" w:hAnsiTheme="minorEastAsia" w:cs="Courier New"/>
                <w:lang w:eastAsia="ko-KR"/>
              </w:rPr>
              <w:tab/>
              <w:t>at org.apache.tomcat.util.net.JIoEndpoint$Worker.run(JIoEndpoint.java:447)</w:t>
            </w:r>
          </w:p>
        </w:tc>
      </w:tr>
    </w:tbl>
    <w:p w:rsidR="00D73035" w:rsidRPr="00D73035" w:rsidRDefault="00D73035" w:rsidP="00D73035">
      <w:pPr>
        <w:rPr>
          <w:rFonts w:asciiTheme="minorEastAsia" w:eastAsiaTheme="minorEastAsia" w:hAnsiTheme="minorEastAsia" w:cs="굴림"/>
          <w:lang w:eastAsia="ko-KR"/>
        </w:rPr>
      </w:pPr>
    </w:p>
    <w:p w:rsidR="00D73035" w:rsidRPr="00D73035" w:rsidRDefault="00D73035" w:rsidP="00D73035">
      <w:pPr>
        <w:rPr>
          <w:rFonts w:asciiTheme="minorEastAsia" w:eastAsiaTheme="minorEastAsia" w:hAnsiTheme="minorEastAsia" w:cs="굴림"/>
          <w:lang w:eastAsia="ko-KR"/>
        </w:rPr>
      </w:pPr>
    </w:p>
    <w:p w:rsidR="00D73035" w:rsidRPr="00D73035" w:rsidRDefault="00D73035" w:rsidP="00D73035">
      <w:pPr>
        <w:rPr>
          <w:rFonts w:asciiTheme="minorEastAsia" w:eastAsiaTheme="minorEastAsia" w:hAnsiTheme="minorEastAsia"/>
          <w:lang w:eastAsia="ko-KR"/>
        </w:rPr>
      </w:pPr>
      <w:r w:rsidRPr="00D73035">
        <w:rPr>
          <w:rFonts w:asciiTheme="minorEastAsia" w:eastAsiaTheme="minorEastAsia" w:hAnsiTheme="minorEastAsia" w:hint="eastAsia"/>
          <w:lang w:eastAsia="ko-KR"/>
        </w:rPr>
        <w:t>filename 속성이 TLD에 정의되어 있지 않아 문제가 발생함.</w:t>
      </w:r>
    </w:p>
    <w:p w:rsidR="00D73035" w:rsidRPr="00D73035" w:rsidRDefault="00D73035" w:rsidP="00D73035">
      <w:pPr>
        <w:rPr>
          <w:rFonts w:asciiTheme="minorEastAsia" w:eastAsiaTheme="minorEastAsia" w:hAnsiTheme="minorEastAsia" w:cs="굴림"/>
          <w:lang w:eastAsia="ko-KR"/>
        </w:rPr>
      </w:pPr>
    </w:p>
    <w:p w:rsidR="00D73035" w:rsidRPr="00D73035" w:rsidRDefault="00D73035" w:rsidP="00D73035">
      <w:pPr>
        <w:rPr>
          <w:rFonts w:asciiTheme="minorEastAsia" w:eastAsiaTheme="minorEastAsia" w:hAnsiTheme="minorEastAsia" w:cs="굴림"/>
          <w:lang w:eastAsia="ko-KR"/>
        </w:rPr>
      </w:pPr>
      <w:proofErr w:type="spellStart"/>
      <w:r w:rsidRPr="00D73035">
        <w:rPr>
          <w:rFonts w:asciiTheme="minorEastAsia" w:eastAsiaTheme="minorEastAsia" w:hAnsiTheme="minorEastAsia" w:cs="굴림"/>
          <w:lang w:eastAsia="ko-KR"/>
        </w:rPr>
        <w:t>bmsWeb</w:t>
      </w:r>
      <w:proofErr w:type="spellEnd"/>
      <w:r w:rsidRPr="00D73035">
        <w:rPr>
          <w:rFonts w:asciiTheme="minorEastAsia" w:eastAsiaTheme="minorEastAsia" w:hAnsiTheme="minorEastAsia" w:cs="굴림"/>
          <w:lang w:eastAsia="ko-KR"/>
        </w:rPr>
        <w:t>/WEB-INF/file-</w:t>
      </w:r>
      <w:proofErr w:type="spellStart"/>
      <w:r w:rsidRPr="00D73035">
        <w:rPr>
          <w:rFonts w:asciiTheme="minorEastAsia" w:eastAsiaTheme="minorEastAsia" w:hAnsiTheme="minorEastAsia" w:cs="굴림"/>
          <w:lang w:eastAsia="ko-KR"/>
        </w:rPr>
        <w:t>attach.tld</w:t>
      </w:r>
      <w:proofErr w:type="spellEnd"/>
    </w:p>
    <w:p w:rsidR="00D73035" w:rsidRPr="00D73035" w:rsidRDefault="00D73035" w:rsidP="00D73035">
      <w:pPr>
        <w:rPr>
          <w:rFonts w:asciiTheme="minorEastAsia" w:eastAsiaTheme="minorEastAsia" w:hAnsiTheme="minorEastAsia" w:cs="굴림"/>
          <w:lang w:eastAsia="ko-KR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6"/>
      </w:tblGrid>
      <w:tr w:rsidR="00D73035" w:rsidRPr="00D73035" w:rsidTr="006F5D68">
        <w:tc>
          <w:tcPr>
            <w:tcW w:w="9846" w:type="dxa"/>
            <w:shd w:val="clear" w:color="auto" w:fill="F2F2F2" w:themeFill="background1" w:themeFillShade="F2"/>
          </w:tcPr>
          <w:p w:rsidR="00D73035" w:rsidRPr="006F5D68" w:rsidRDefault="00D73035" w:rsidP="00D73035">
            <w:pPr>
              <w:rPr>
                <w:rFonts w:asciiTheme="minorEastAsia" w:eastAsiaTheme="minorEastAsia" w:hAnsiTheme="minorEastAsia" w:cs="굴림"/>
                <w:lang w:eastAsia="ko-KR"/>
              </w:rPr>
            </w:pPr>
            <w:r w:rsidRPr="00D73035">
              <w:rPr>
                <w:rFonts w:asciiTheme="minorEastAsia" w:eastAsiaTheme="minorEastAsia" w:hAnsiTheme="minorEastAsia" w:cs="굴림"/>
                <w:lang w:eastAsia="ko-KR"/>
              </w:rPr>
              <w:tab/>
            </w:r>
            <w:r w:rsidRPr="00D73035">
              <w:rPr>
                <w:rFonts w:asciiTheme="minorEastAsia" w:eastAsiaTheme="minorEastAsia" w:hAnsiTheme="minorEastAsia" w:cs="굴림"/>
                <w:lang w:eastAsia="ko-KR"/>
              </w:rPr>
              <w:tab/>
            </w:r>
            <w:r w:rsidRPr="006F5D68">
              <w:rPr>
                <w:rFonts w:asciiTheme="minorEastAsia" w:eastAsiaTheme="minorEastAsia" w:hAnsiTheme="minorEastAsia" w:cs="굴림"/>
                <w:lang w:eastAsia="ko-KR"/>
              </w:rPr>
              <w:t>&lt;attribute&gt;</w:t>
            </w:r>
          </w:p>
          <w:p w:rsidR="00D73035" w:rsidRPr="006F5D68" w:rsidRDefault="00D73035" w:rsidP="00D73035">
            <w:pPr>
              <w:rPr>
                <w:rFonts w:asciiTheme="minorEastAsia" w:eastAsiaTheme="minorEastAsia" w:hAnsiTheme="minorEastAsia" w:cs="굴림"/>
                <w:lang w:eastAsia="ko-KR"/>
              </w:rPr>
            </w:pPr>
            <w:r w:rsidRPr="006F5D68">
              <w:rPr>
                <w:rFonts w:asciiTheme="minorEastAsia" w:eastAsiaTheme="minorEastAsia" w:hAnsiTheme="minorEastAsia" w:cs="굴림"/>
                <w:lang w:eastAsia="ko-KR"/>
              </w:rPr>
              <w:tab/>
            </w:r>
            <w:r w:rsidRPr="006F5D68">
              <w:rPr>
                <w:rFonts w:asciiTheme="minorEastAsia" w:eastAsiaTheme="minorEastAsia" w:hAnsiTheme="minorEastAsia" w:cs="굴림"/>
                <w:lang w:eastAsia="ko-KR"/>
              </w:rPr>
              <w:tab/>
            </w:r>
            <w:r w:rsidRPr="006F5D68">
              <w:rPr>
                <w:rFonts w:asciiTheme="minorEastAsia" w:eastAsiaTheme="minorEastAsia" w:hAnsiTheme="minorEastAsia" w:cs="굴림"/>
                <w:lang w:eastAsia="ko-KR"/>
              </w:rPr>
              <w:tab/>
              <w:t>&lt;name&gt;filename&lt;/name&gt;</w:t>
            </w:r>
          </w:p>
          <w:p w:rsidR="00D73035" w:rsidRPr="006F5D68" w:rsidRDefault="00D73035" w:rsidP="00D73035">
            <w:pPr>
              <w:rPr>
                <w:rFonts w:asciiTheme="minorEastAsia" w:eastAsiaTheme="minorEastAsia" w:hAnsiTheme="minorEastAsia" w:cs="굴림"/>
                <w:lang w:eastAsia="ko-KR"/>
              </w:rPr>
            </w:pPr>
            <w:r w:rsidRPr="006F5D68">
              <w:rPr>
                <w:rFonts w:asciiTheme="minorEastAsia" w:eastAsiaTheme="minorEastAsia" w:hAnsiTheme="minorEastAsia" w:cs="굴림"/>
                <w:lang w:eastAsia="ko-KR"/>
              </w:rPr>
              <w:lastRenderedPageBreak/>
              <w:tab/>
            </w:r>
            <w:r w:rsidRPr="006F5D68">
              <w:rPr>
                <w:rFonts w:asciiTheme="minorEastAsia" w:eastAsiaTheme="minorEastAsia" w:hAnsiTheme="minorEastAsia" w:cs="굴림"/>
                <w:lang w:eastAsia="ko-KR"/>
              </w:rPr>
              <w:tab/>
            </w:r>
            <w:r w:rsidRPr="006F5D68">
              <w:rPr>
                <w:rFonts w:asciiTheme="minorEastAsia" w:eastAsiaTheme="minorEastAsia" w:hAnsiTheme="minorEastAsia" w:cs="굴림"/>
                <w:lang w:eastAsia="ko-KR"/>
              </w:rPr>
              <w:tab/>
              <w:t>&lt;required&gt;false&lt;/required&gt;</w:t>
            </w:r>
          </w:p>
          <w:p w:rsidR="00D73035" w:rsidRPr="006F5D68" w:rsidRDefault="00D73035" w:rsidP="00D73035">
            <w:pPr>
              <w:rPr>
                <w:rFonts w:asciiTheme="minorEastAsia" w:eastAsiaTheme="minorEastAsia" w:hAnsiTheme="minorEastAsia" w:cs="굴림"/>
                <w:lang w:eastAsia="ko-KR"/>
              </w:rPr>
            </w:pPr>
            <w:r w:rsidRPr="006F5D68">
              <w:rPr>
                <w:rFonts w:asciiTheme="minorEastAsia" w:eastAsiaTheme="minorEastAsia" w:hAnsiTheme="minorEastAsia" w:cs="굴림"/>
                <w:lang w:eastAsia="ko-KR"/>
              </w:rPr>
              <w:tab/>
            </w:r>
            <w:r w:rsidRPr="006F5D68">
              <w:rPr>
                <w:rFonts w:asciiTheme="minorEastAsia" w:eastAsiaTheme="minorEastAsia" w:hAnsiTheme="minorEastAsia" w:cs="굴림"/>
                <w:lang w:eastAsia="ko-KR"/>
              </w:rPr>
              <w:tab/>
            </w:r>
            <w:r w:rsidRPr="006F5D68">
              <w:rPr>
                <w:rFonts w:asciiTheme="minorEastAsia" w:eastAsiaTheme="minorEastAsia" w:hAnsiTheme="minorEastAsia" w:cs="굴림"/>
                <w:lang w:eastAsia="ko-KR"/>
              </w:rPr>
              <w:tab/>
              <w:t>&lt;</w:t>
            </w:r>
            <w:proofErr w:type="spellStart"/>
            <w:r w:rsidRPr="006F5D68">
              <w:rPr>
                <w:rFonts w:asciiTheme="minorEastAsia" w:eastAsiaTheme="minorEastAsia" w:hAnsiTheme="minorEastAsia" w:cs="굴림"/>
                <w:lang w:eastAsia="ko-KR"/>
              </w:rPr>
              <w:t>rtexprvalue</w:t>
            </w:r>
            <w:proofErr w:type="spellEnd"/>
            <w:r w:rsidRPr="006F5D68">
              <w:rPr>
                <w:rFonts w:asciiTheme="minorEastAsia" w:eastAsiaTheme="minorEastAsia" w:hAnsiTheme="minorEastAsia" w:cs="굴림"/>
                <w:lang w:eastAsia="ko-KR"/>
              </w:rPr>
              <w:t>&gt;true&lt;/</w:t>
            </w:r>
            <w:proofErr w:type="spellStart"/>
            <w:r w:rsidRPr="006F5D68">
              <w:rPr>
                <w:rFonts w:asciiTheme="minorEastAsia" w:eastAsiaTheme="minorEastAsia" w:hAnsiTheme="minorEastAsia" w:cs="굴림"/>
                <w:lang w:eastAsia="ko-KR"/>
              </w:rPr>
              <w:t>rtexprvalue</w:t>
            </w:r>
            <w:proofErr w:type="spellEnd"/>
            <w:r w:rsidRPr="006F5D68">
              <w:rPr>
                <w:rFonts w:asciiTheme="minorEastAsia" w:eastAsiaTheme="minorEastAsia" w:hAnsiTheme="minorEastAsia" w:cs="굴림"/>
                <w:lang w:eastAsia="ko-KR"/>
              </w:rPr>
              <w:t>&gt;</w:t>
            </w:r>
          </w:p>
          <w:p w:rsidR="00D73035" w:rsidRDefault="00D73035" w:rsidP="00D73035">
            <w:pPr>
              <w:rPr>
                <w:rFonts w:asciiTheme="minorEastAsia" w:eastAsiaTheme="minorEastAsia" w:hAnsiTheme="minorEastAsia" w:cs="굴림"/>
                <w:lang w:eastAsia="ko-KR"/>
              </w:rPr>
            </w:pPr>
            <w:r w:rsidRPr="006F5D68">
              <w:rPr>
                <w:rFonts w:asciiTheme="minorEastAsia" w:eastAsiaTheme="minorEastAsia" w:hAnsiTheme="minorEastAsia" w:cs="굴림"/>
                <w:lang w:eastAsia="ko-KR"/>
              </w:rPr>
              <w:tab/>
            </w:r>
            <w:r w:rsidRPr="006F5D68">
              <w:rPr>
                <w:rFonts w:asciiTheme="minorEastAsia" w:eastAsiaTheme="minorEastAsia" w:hAnsiTheme="minorEastAsia" w:cs="굴림"/>
                <w:lang w:eastAsia="ko-KR"/>
              </w:rPr>
              <w:tab/>
              <w:t>&lt;/attribute&gt;</w:t>
            </w:r>
          </w:p>
          <w:p w:rsidR="006F5D68" w:rsidRDefault="006F5D68" w:rsidP="00D73035">
            <w:pPr>
              <w:rPr>
                <w:rFonts w:asciiTheme="minorEastAsia" w:eastAsiaTheme="minorEastAsia" w:hAnsiTheme="minorEastAsia" w:cs="굴림"/>
                <w:lang w:eastAsia="ko-KR"/>
              </w:rPr>
            </w:pPr>
          </w:p>
          <w:p w:rsidR="006F5D68" w:rsidRDefault="006F5D68" w:rsidP="00D73035">
            <w:pPr>
              <w:rPr>
                <w:rFonts w:asciiTheme="minorEastAsia" w:eastAsiaTheme="minorEastAsia" w:hAnsiTheme="minorEastAsia" w:cs="굴림"/>
                <w:lang w:eastAsia="ko-KR"/>
              </w:rPr>
            </w:pPr>
            <w:proofErr w:type="gramStart"/>
            <w:r>
              <w:rPr>
                <w:rFonts w:asciiTheme="minorEastAsia" w:eastAsiaTheme="minorEastAsia" w:hAnsiTheme="minorEastAsia" w:cs="굴림"/>
                <w:lang w:eastAsia="ko-KR"/>
              </w:rPr>
              <w:t>…</w:t>
            </w:r>
            <w:proofErr w:type="gramEnd"/>
            <w:r>
              <w:rPr>
                <w:rFonts w:asciiTheme="minorEastAsia" w:eastAsiaTheme="minorEastAsia" w:hAnsiTheme="minorEastAsia" w:cs="굴림" w:hint="eastAsia"/>
                <w:lang w:eastAsia="ko-KR"/>
              </w:rPr>
              <w:t xml:space="preserve"> 중략 </w:t>
            </w:r>
            <w:proofErr w:type="gramStart"/>
            <w:r>
              <w:rPr>
                <w:rFonts w:asciiTheme="minorEastAsia" w:eastAsiaTheme="minorEastAsia" w:hAnsiTheme="minorEastAsia" w:cs="굴림"/>
                <w:lang w:eastAsia="ko-KR"/>
              </w:rPr>
              <w:t>…</w:t>
            </w:r>
            <w:proofErr w:type="gramEnd"/>
          </w:p>
          <w:p w:rsidR="006F5D68" w:rsidRPr="00D73035" w:rsidRDefault="006F5D68" w:rsidP="00D73035">
            <w:pPr>
              <w:rPr>
                <w:rFonts w:asciiTheme="minorEastAsia" w:eastAsiaTheme="minorEastAsia" w:hAnsiTheme="minorEastAsia" w:cs="굴림"/>
                <w:lang w:eastAsia="ko-KR"/>
              </w:rPr>
            </w:pPr>
          </w:p>
          <w:p w:rsidR="00D73035" w:rsidRPr="00D73035" w:rsidRDefault="00D73035" w:rsidP="006F5D68">
            <w:pPr>
              <w:tabs>
                <w:tab w:val="left" w:pos="720"/>
                <w:tab w:val="left" w:pos="1440"/>
                <w:tab w:val="left" w:pos="2375"/>
              </w:tabs>
              <w:rPr>
                <w:rFonts w:asciiTheme="minorEastAsia" w:eastAsiaTheme="minorEastAsia" w:hAnsiTheme="minorEastAsia" w:cs="굴림"/>
                <w:lang w:eastAsia="ko-KR"/>
              </w:rPr>
            </w:pPr>
            <w:r w:rsidRPr="00D73035">
              <w:rPr>
                <w:rFonts w:asciiTheme="minorEastAsia" w:eastAsiaTheme="minorEastAsia" w:hAnsiTheme="minorEastAsia" w:cs="굴림"/>
                <w:lang w:eastAsia="ko-KR"/>
              </w:rPr>
              <w:tab/>
              <w:t>&lt;/tag&gt;</w:t>
            </w:r>
            <w:r w:rsidR="006F5D68">
              <w:rPr>
                <w:rFonts w:asciiTheme="minorEastAsia" w:eastAsiaTheme="minorEastAsia" w:hAnsiTheme="minorEastAsia" w:cs="굴림"/>
                <w:lang w:eastAsia="ko-KR"/>
              </w:rPr>
              <w:tab/>
            </w:r>
            <w:r w:rsidR="006F5D68">
              <w:rPr>
                <w:rFonts w:asciiTheme="minorEastAsia" w:eastAsiaTheme="minorEastAsia" w:hAnsiTheme="minorEastAsia" w:cs="굴림"/>
                <w:lang w:eastAsia="ko-KR"/>
              </w:rPr>
              <w:tab/>
            </w:r>
          </w:p>
          <w:p w:rsidR="00D73035" w:rsidRPr="00D73035" w:rsidRDefault="00D73035" w:rsidP="00D73035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</w:p>
        </w:tc>
      </w:tr>
    </w:tbl>
    <w:p w:rsidR="00D73035" w:rsidRPr="00D73035" w:rsidRDefault="00D73035" w:rsidP="00D73035">
      <w:pPr>
        <w:rPr>
          <w:rFonts w:asciiTheme="minorEastAsia" w:eastAsiaTheme="minorEastAsia" w:hAnsiTheme="minorEastAsia"/>
          <w:lang w:eastAsia="ko-KR"/>
        </w:rPr>
      </w:pPr>
    </w:p>
    <w:p w:rsidR="00D73035" w:rsidRPr="00E226FB" w:rsidRDefault="00D73035" w:rsidP="0028111B">
      <w:pPr>
        <w:rPr>
          <w:rFonts w:ascii="맑은 고딕" w:eastAsia="맑은 고딕" w:hAnsi="맑은 고딕"/>
          <w:lang w:eastAsia="ko-KR"/>
        </w:rPr>
      </w:pPr>
    </w:p>
    <w:p w:rsidR="00D76190" w:rsidRPr="00E226FB" w:rsidRDefault="00D76190" w:rsidP="00A02D80">
      <w:pPr>
        <w:pStyle w:val="2"/>
        <w:rPr>
          <w:lang w:eastAsia="ko-KR"/>
        </w:rPr>
      </w:pPr>
      <w:bookmarkStart w:id="81" w:name="_Toc309202347"/>
      <w:bookmarkStart w:id="82" w:name="_Toc476671087"/>
      <w:r w:rsidRPr="00E226FB">
        <w:rPr>
          <w:rFonts w:hint="eastAsia"/>
          <w:lang w:eastAsia="ko-KR"/>
        </w:rPr>
        <w:t>한글이</w:t>
      </w:r>
      <w:r w:rsidRPr="00E226FB">
        <w:rPr>
          <w:rFonts w:hint="eastAsia"/>
          <w:lang w:eastAsia="ko-KR"/>
        </w:rPr>
        <w:t xml:space="preserve"> </w:t>
      </w:r>
      <w:r w:rsidRPr="00E226FB">
        <w:rPr>
          <w:rFonts w:hint="eastAsia"/>
          <w:lang w:eastAsia="ko-KR"/>
        </w:rPr>
        <w:t>깨지는</w:t>
      </w:r>
      <w:r w:rsidRPr="00E226FB">
        <w:rPr>
          <w:rFonts w:hint="eastAsia"/>
          <w:lang w:eastAsia="ko-KR"/>
        </w:rPr>
        <w:t xml:space="preserve"> </w:t>
      </w:r>
      <w:r w:rsidRPr="00E226FB">
        <w:rPr>
          <w:rFonts w:hint="eastAsia"/>
          <w:lang w:eastAsia="ko-KR"/>
        </w:rPr>
        <w:t>문제</w:t>
      </w:r>
      <w:bookmarkEnd w:id="81"/>
      <w:bookmarkEnd w:id="82"/>
    </w:p>
    <w:p w:rsidR="00877133" w:rsidRDefault="00877133" w:rsidP="00877133">
      <w:pPr>
        <w:rPr>
          <w:rFonts w:ascii="맑은 고딕" w:eastAsia="맑은 고딕" w:hAnsi="맑은 고딕"/>
          <w:lang w:eastAsia="ko-KR"/>
        </w:rPr>
      </w:pPr>
    </w:p>
    <w:p w:rsidR="00877133" w:rsidRPr="00E226FB" w:rsidRDefault="00877133" w:rsidP="00877133">
      <w:pPr>
        <w:pStyle w:val="3"/>
        <w:ind w:right="200"/>
      </w:pPr>
      <w:r>
        <w:rPr>
          <w:rFonts w:hint="eastAsia"/>
        </w:rPr>
        <w:t>일</w:t>
      </w:r>
      <w:r>
        <w:t>부</w:t>
      </w:r>
      <w:r>
        <w:t xml:space="preserve"> </w:t>
      </w:r>
      <w:r>
        <w:t>한글</w:t>
      </w:r>
      <w:r>
        <w:t xml:space="preserve"> </w:t>
      </w:r>
      <w:r>
        <w:t>깨지는</w:t>
      </w:r>
      <w:r>
        <w:t xml:space="preserve"> </w:t>
      </w:r>
      <w:r>
        <w:t>문제</w:t>
      </w:r>
    </w:p>
    <w:p w:rsidR="00877133" w:rsidRPr="00E226FB" w:rsidRDefault="00877133" w:rsidP="00D76190">
      <w:pPr>
        <w:rPr>
          <w:rFonts w:ascii="맑은 고딕" w:eastAsia="맑은 고딕" w:hAnsi="맑은 고딕"/>
          <w:lang w:eastAsia="ko-KR"/>
        </w:rPr>
      </w:pPr>
    </w:p>
    <w:p w:rsidR="00D76190" w:rsidRPr="00E226FB" w:rsidRDefault="00D76190" w:rsidP="00D76190">
      <w:pPr>
        <w:rPr>
          <w:rFonts w:ascii="맑은 고딕" w:eastAsia="맑은 고딕" w:hAnsi="맑은 고딕"/>
          <w:lang w:eastAsia="ko-KR"/>
        </w:rPr>
      </w:pPr>
      <w:r w:rsidRPr="00E226FB">
        <w:rPr>
          <w:rFonts w:ascii="맑은 고딕" w:eastAsia="맑은 고딕" w:hAnsi="맑은 고딕" w:hint="eastAsia"/>
          <w:lang w:eastAsia="ko-KR"/>
        </w:rPr>
        <w:t xml:space="preserve">한글이 </w:t>
      </w:r>
      <w:r w:rsidR="00A02D80">
        <w:rPr>
          <w:rFonts w:ascii="맑은 고딕" w:eastAsia="맑은 고딕" w:hAnsi="맑은 고딕" w:hint="eastAsia"/>
          <w:lang w:eastAsia="ko-KR"/>
        </w:rPr>
        <w:t>Get방식의 Parameter</w:t>
      </w:r>
      <w:r w:rsidRPr="00E226FB">
        <w:rPr>
          <w:rFonts w:ascii="맑은 고딕" w:eastAsia="맑은 고딕" w:hAnsi="맑은 고딕" w:hint="eastAsia"/>
          <w:lang w:eastAsia="ko-KR"/>
        </w:rPr>
        <w:t xml:space="preserve">를 통해 UTF-8로 </w:t>
      </w:r>
      <w:proofErr w:type="gramStart"/>
      <w:r w:rsidRPr="00E226FB">
        <w:rPr>
          <w:rFonts w:ascii="맑은 고딕" w:eastAsia="맑은 고딕" w:hAnsi="맑은 고딕" w:hint="eastAsia"/>
          <w:lang w:eastAsia="ko-KR"/>
        </w:rPr>
        <w:t>전달되어</w:t>
      </w:r>
      <w:r w:rsidR="00A02D80">
        <w:rPr>
          <w:rFonts w:ascii="맑은 고딕" w:eastAsia="맑은 고딕" w:hAnsi="맑은 고딕" w:hint="eastAsia"/>
          <w:lang w:eastAsia="ko-KR"/>
        </w:rPr>
        <w:t>지는</w:t>
      </w:r>
      <w:proofErr w:type="gramEnd"/>
      <w:r w:rsidR="00A02D80">
        <w:rPr>
          <w:rFonts w:ascii="맑은 고딕" w:eastAsia="맑은 고딕" w:hAnsi="맑은 고딕" w:hint="eastAsia"/>
          <w:lang w:eastAsia="ko-KR"/>
        </w:rPr>
        <w:t xml:space="preserve"> 경우</w:t>
      </w:r>
      <w:r w:rsidRPr="00E226FB">
        <w:rPr>
          <w:rFonts w:ascii="맑은 고딕" w:eastAsia="맑은 고딕" w:hAnsi="맑은 고딕" w:hint="eastAsia"/>
          <w:lang w:eastAsia="ko-KR"/>
        </w:rPr>
        <w:t xml:space="preserve"> 한글이 깨지는 현상이 </w:t>
      </w:r>
      <w:r w:rsidR="00A02D80">
        <w:rPr>
          <w:rFonts w:ascii="맑은 고딕" w:eastAsia="맑은 고딕" w:hAnsi="맑은 고딕" w:hint="eastAsia"/>
          <w:lang w:eastAsia="ko-KR"/>
        </w:rPr>
        <w:t xml:space="preserve">발생할 수 있으며, 그에 따라 </w:t>
      </w:r>
      <w:r w:rsidRPr="00E226FB">
        <w:rPr>
          <w:rFonts w:ascii="맑은 고딕" w:eastAsia="맑은 고딕" w:hAnsi="맑은 고딕" w:hint="eastAsia"/>
          <w:lang w:eastAsia="ko-KR"/>
        </w:rPr>
        <w:t xml:space="preserve">서버 </w:t>
      </w:r>
      <w:proofErr w:type="spellStart"/>
      <w:r w:rsidRPr="00E226FB">
        <w:rPr>
          <w:rFonts w:ascii="맑은 고딕" w:eastAsia="맑은 고딕" w:hAnsi="맑은 고딕" w:hint="eastAsia"/>
          <w:lang w:eastAsia="ko-KR"/>
        </w:rPr>
        <w:t>기동</w:t>
      </w:r>
      <w:r w:rsidR="00A02D80">
        <w:rPr>
          <w:rFonts w:ascii="맑은 고딕" w:eastAsia="맑은 고딕" w:hAnsi="맑은 고딕" w:hint="eastAsia"/>
          <w:lang w:eastAsia="ko-KR"/>
        </w:rPr>
        <w:t>시에</w:t>
      </w:r>
      <w:proofErr w:type="spellEnd"/>
      <w:r w:rsidR="00A02D80">
        <w:rPr>
          <w:rFonts w:ascii="맑은 고딕" w:eastAsia="맑은 고딕" w:hAnsi="맑은 고딕" w:hint="eastAsia"/>
          <w:lang w:eastAsia="ko-KR"/>
        </w:rPr>
        <w:t xml:space="preserve"> </w:t>
      </w:r>
      <w:r w:rsidR="00A02D80">
        <w:rPr>
          <w:rFonts w:ascii="맑은 고딕" w:eastAsia="맑은 고딕" w:hAnsi="맑은 고딕"/>
          <w:lang w:eastAsia="ko-KR"/>
        </w:rPr>
        <w:t>–</w:t>
      </w:r>
      <w:r w:rsidR="00A02D80">
        <w:rPr>
          <w:rFonts w:ascii="맑은 고딕" w:eastAsia="맑은 고딕" w:hAnsi="맑은 고딕" w:hint="eastAsia"/>
          <w:lang w:eastAsia="ko-KR"/>
        </w:rPr>
        <w:t xml:space="preserve">D옵션의 System Property 값을 추가하여 </w:t>
      </w:r>
      <w:r w:rsidRPr="00E226FB">
        <w:rPr>
          <w:rFonts w:ascii="맑은 고딕" w:eastAsia="맑은 고딕" w:hAnsi="맑은 고딕" w:hint="eastAsia"/>
          <w:lang w:eastAsia="ko-KR"/>
        </w:rPr>
        <w:t>환경 변수</w:t>
      </w:r>
      <w:r w:rsidR="00A02D80">
        <w:rPr>
          <w:rFonts w:ascii="맑은 고딕" w:eastAsia="맑은 고딕" w:hAnsi="맑은 고딕" w:hint="eastAsia"/>
          <w:lang w:eastAsia="ko-KR"/>
        </w:rPr>
        <w:t>를 추가합니다.</w:t>
      </w:r>
    </w:p>
    <w:p w:rsidR="00D76190" w:rsidRPr="00E226FB" w:rsidRDefault="00D76190" w:rsidP="00D76190">
      <w:pPr>
        <w:rPr>
          <w:rFonts w:ascii="맑은 고딕" w:eastAsia="맑은 고딕" w:hAnsi="맑은 고딕"/>
          <w:lang w:eastAsia="ko-KR"/>
        </w:rPr>
      </w:pPr>
    </w:p>
    <w:p w:rsidR="004A1489" w:rsidRPr="00E226FB" w:rsidRDefault="004A1489" w:rsidP="004A1489">
      <w:pPr>
        <w:rPr>
          <w:rFonts w:ascii="맑은 고딕" w:eastAsia="맑은 고딕" w:hAnsi="맑은 고딕" w:cs="굴림"/>
          <w:lang w:eastAsia="ko-KR"/>
        </w:rPr>
      </w:pPr>
      <w:proofErr w:type="gramStart"/>
      <w:r w:rsidRPr="00981B5A">
        <w:rPr>
          <w:rFonts w:ascii="맑은 고딕" w:eastAsia="맑은 고딕" w:hAnsi="맑은 고딕" w:cs="굴림" w:hint="eastAsia"/>
          <w:b/>
          <w:lang w:eastAsia="ko-KR"/>
        </w:rPr>
        <w:t>해결</w:t>
      </w:r>
      <w:r w:rsidRPr="00E226FB">
        <w:rPr>
          <w:rFonts w:ascii="맑은 고딕" w:eastAsia="맑은 고딕" w:hAnsi="맑은 고딕" w:cs="굴림" w:hint="eastAsia"/>
          <w:lang w:eastAsia="ko-KR"/>
        </w:rPr>
        <w:t xml:space="preserve"> :</w:t>
      </w:r>
      <w:proofErr w:type="gramEnd"/>
      <w:r w:rsidRPr="00E226FB">
        <w:rPr>
          <w:rFonts w:ascii="맑은 고딕" w:eastAsia="맑은 고딕" w:hAnsi="맑은 고딕" w:cs="굴림" w:hint="eastAsia"/>
          <w:lang w:eastAsia="ko-KR"/>
        </w:rPr>
        <w:t xml:space="preserve"> </w:t>
      </w:r>
    </w:p>
    <w:p w:rsidR="00A02D80" w:rsidRPr="00E226FB" w:rsidRDefault="00A02D80" w:rsidP="00D76190">
      <w:pPr>
        <w:rPr>
          <w:rFonts w:ascii="맑은 고딕" w:eastAsia="맑은 고딕" w:hAnsi="맑은 고딕" w:cs="굴림"/>
          <w:lang w:eastAsia="ko-KR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6"/>
      </w:tblGrid>
      <w:tr w:rsidR="00D76190" w:rsidRPr="00E226FB" w:rsidTr="00981B5A">
        <w:tc>
          <w:tcPr>
            <w:tcW w:w="9846" w:type="dxa"/>
            <w:shd w:val="clear" w:color="auto" w:fill="F2F2F2" w:themeFill="background1" w:themeFillShade="F2"/>
          </w:tcPr>
          <w:p w:rsidR="00981B5A" w:rsidRDefault="00981B5A" w:rsidP="00981B5A">
            <w:pPr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</w:p>
          <w:p w:rsidR="00981B5A" w:rsidRPr="00981B5A" w:rsidRDefault="00981B5A" w:rsidP="00981B5A">
            <w:pPr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  <w:r w:rsidRPr="00981B5A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export JAVA_OPTS=</w:t>
            </w:r>
            <w:r w:rsidRPr="00981B5A">
              <w:rPr>
                <w:rFonts w:ascii="맑은 고딕" w:eastAsia="맑은 고딕" w:hAnsi="맑은 고딕" w:cs="Courier New"/>
                <w:sz w:val="18"/>
                <w:lang w:eastAsia="ko-KR"/>
              </w:rPr>
              <w:t>”</w:t>
            </w:r>
            <w:r w:rsidRPr="00981B5A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$JAVA_OPTS  -</w:t>
            </w:r>
            <w:proofErr w:type="spellStart"/>
            <w:r w:rsidRPr="00981B5A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Dorg.apache.catalina.connector.URI_ENCODING</w:t>
            </w:r>
            <w:proofErr w:type="spellEnd"/>
            <w:r w:rsidRPr="00981B5A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=UTF-8 -D org.apache.catalina.connector.USE_BODY_ENCODING_FOR_QUERY_STRING=true</w:t>
            </w:r>
          </w:p>
          <w:p w:rsidR="00D76190" w:rsidRPr="00E226FB" w:rsidRDefault="00D76190" w:rsidP="00981B5A">
            <w:pPr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</w:p>
        </w:tc>
      </w:tr>
    </w:tbl>
    <w:p w:rsidR="00877133" w:rsidRDefault="00877133" w:rsidP="00877133">
      <w:pPr>
        <w:rPr>
          <w:rFonts w:ascii="맑은 고딕" w:eastAsia="맑은 고딕" w:hAnsi="맑은 고딕"/>
          <w:lang w:eastAsia="ko-KR"/>
        </w:rPr>
      </w:pPr>
    </w:p>
    <w:p w:rsidR="00877133" w:rsidRPr="00E226FB" w:rsidRDefault="00877133" w:rsidP="00877133">
      <w:pPr>
        <w:pStyle w:val="3"/>
        <w:ind w:right="200"/>
      </w:pPr>
      <w:r>
        <w:rPr>
          <w:rFonts w:hint="eastAsia"/>
        </w:rPr>
        <w:t>화</w:t>
      </w:r>
      <w:r>
        <w:t>면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t>글</w:t>
      </w:r>
      <w:r>
        <w:t xml:space="preserve"> </w:t>
      </w:r>
      <w:r>
        <w:t>깨져</w:t>
      </w:r>
      <w:r>
        <w:t xml:space="preserve"> </w:t>
      </w:r>
      <w:r>
        <w:t>보이는</w:t>
      </w:r>
      <w:r>
        <w:t xml:space="preserve"> </w:t>
      </w:r>
      <w:r>
        <w:t>현상</w:t>
      </w:r>
    </w:p>
    <w:p w:rsidR="00877133" w:rsidRPr="00877133" w:rsidRDefault="00877133" w:rsidP="00877133">
      <w:pPr>
        <w:rPr>
          <w:rFonts w:ascii="맑은 고딕" w:eastAsia="맑은 고딕" w:hAnsi="맑은 고딕"/>
          <w:lang w:eastAsia="ko-KR"/>
        </w:rPr>
      </w:pPr>
      <w:r>
        <w:rPr>
          <w:rFonts w:ascii="맑은 고딕" w:eastAsia="맑은 고딕" w:hAnsi="맑은 고딕"/>
          <w:lang w:eastAsia="ko-KR"/>
        </w:rPr>
        <w:t xml:space="preserve">&lt; </w:t>
      </w:r>
      <w:r>
        <w:rPr>
          <w:rFonts w:ascii="맑은 고딕" w:eastAsia="맑은 고딕" w:hAnsi="맑은 고딕" w:hint="eastAsia"/>
          <w:lang w:eastAsia="ko-KR"/>
        </w:rPr>
        <w:t>브</w:t>
      </w:r>
      <w:r>
        <w:rPr>
          <w:rFonts w:ascii="맑은 고딕" w:eastAsia="맑은 고딕" w:hAnsi="맑은 고딕"/>
          <w:lang w:eastAsia="ko-KR"/>
        </w:rPr>
        <w:t>랜드 관리 에서 &gt;</w:t>
      </w:r>
    </w:p>
    <w:p w:rsidR="00877133" w:rsidRDefault="00877133" w:rsidP="00877133">
      <w:pPr>
        <w:rPr>
          <w:rFonts w:ascii="맑은 고딕" w:eastAsia="맑은 고딕" w:hAnsi="맑은 고딕"/>
          <w:lang w:eastAsia="ko-KR"/>
        </w:rPr>
      </w:pPr>
    </w:p>
    <w:p w:rsidR="00877133" w:rsidRPr="00E226FB" w:rsidRDefault="00877133" w:rsidP="00877133">
      <w:pPr>
        <w:rPr>
          <w:rFonts w:ascii="맑은 고딕" w:eastAsia="맑은 고딕" w:hAnsi="맑은 고딕" w:cs="굴림"/>
          <w:lang w:eastAsia="ko-KR"/>
        </w:rPr>
      </w:pPr>
      <w:r>
        <w:rPr>
          <w:rFonts w:ascii="맑은 고딕" w:eastAsia="맑은 고딕" w:hAnsi="맑은 고딕" w:cs="굴림" w:hint="eastAsia"/>
          <w:lang w:eastAsia="ko-KR"/>
        </w:rPr>
        <w:t>AS-IS 소</w:t>
      </w:r>
      <w:r>
        <w:rPr>
          <w:rFonts w:ascii="맑은 고딕" w:eastAsia="맑은 고딕" w:hAnsi="맑은 고딕" w:cs="굴림"/>
          <w:lang w:eastAsia="ko-KR"/>
        </w:rPr>
        <w:t xml:space="preserve">스에서 Encoding </w:t>
      </w:r>
      <w:r>
        <w:rPr>
          <w:rFonts w:ascii="맑은 고딕" w:eastAsia="맑은 고딕" w:hAnsi="맑은 고딕" w:cs="굴림" w:hint="eastAsia"/>
          <w:lang w:eastAsia="ko-KR"/>
        </w:rPr>
        <w:t xml:space="preserve">을 </w:t>
      </w:r>
      <w:r>
        <w:rPr>
          <w:rFonts w:ascii="맑은 고딕" w:eastAsia="맑은 고딕" w:hAnsi="맑은 고딕" w:cs="굴림"/>
          <w:lang w:eastAsia="ko-KR"/>
        </w:rPr>
        <w:t xml:space="preserve">하여 한글이 </w:t>
      </w:r>
      <w:r>
        <w:rPr>
          <w:rFonts w:ascii="맑은 고딕" w:eastAsia="맑은 고딕" w:hAnsi="맑은 고딕" w:cs="굴림" w:hint="eastAsia"/>
          <w:lang w:eastAsia="ko-KR"/>
        </w:rPr>
        <w:t>깨</w:t>
      </w:r>
      <w:r>
        <w:rPr>
          <w:rFonts w:ascii="맑은 고딕" w:eastAsia="맑은 고딕" w:hAnsi="맑은 고딕" w:cs="굴림"/>
          <w:lang w:eastAsia="ko-KR"/>
        </w:rPr>
        <w:t>져 보입니다.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6"/>
      </w:tblGrid>
      <w:tr w:rsidR="00877133" w:rsidRPr="00E226FB" w:rsidTr="00877133">
        <w:tc>
          <w:tcPr>
            <w:tcW w:w="9846" w:type="dxa"/>
            <w:shd w:val="clear" w:color="auto" w:fill="F2F2F2" w:themeFill="background1" w:themeFillShade="F2"/>
          </w:tcPr>
          <w:p w:rsidR="00877133" w:rsidRDefault="00877133" w:rsidP="00877133">
            <w:pPr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</w:p>
          <w:p w:rsidR="00877133" w:rsidRPr="008C1CFA" w:rsidRDefault="00877133" w:rsidP="00877133">
            <w:pPr>
              <w:widowControl w:val="0"/>
              <w:autoSpaceDE w:val="0"/>
              <w:autoSpaceDN w:val="0"/>
              <w:adjustRightInd w:val="0"/>
              <w:rPr>
                <w:rFonts w:asciiTheme="majorHAnsi" w:eastAsiaTheme="majorHAnsi" w:hAnsiTheme="majorHAnsi" w:cs="Consolas"/>
                <w:color w:val="008080"/>
                <w:sz w:val="18"/>
                <w:szCs w:val="18"/>
                <w:lang w:val="x-none" w:eastAsia="ko-KR"/>
              </w:rPr>
            </w:pPr>
            <w:r w:rsidRPr="008C1CFA">
              <w:rPr>
                <w:rFonts w:asciiTheme="majorHAnsi" w:eastAsiaTheme="majorHAnsi" w:hAnsiTheme="majorHAnsi" w:cs="Consolas"/>
                <w:color w:val="008080"/>
                <w:sz w:val="18"/>
                <w:szCs w:val="18"/>
                <w:lang w:val="x-none" w:eastAsia="ko-KR"/>
              </w:rPr>
              <w:t>&lt;</w:t>
            </w:r>
            <w:r w:rsidRPr="008C1CFA">
              <w:rPr>
                <w:rFonts w:asciiTheme="majorHAnsi" w:eastAsiaTheme="majorHAnsi" w:hAnsiTheme="majorHAnsi" w:cs="Consolas"/>
                <w:color w:val="3F7F7F"/>
                <w:sz w:val="18"/>
                <w:szCs w:val="18"/>
                <w:lang w:val="x-none" w:eastAsia="ko-KR"/>
              </w:rPr>
              <w:t>td</w:t>
            </w:r>
            <w:r w:rsidRPr="008C1CFA">
              <w:rPr>
                <w:rFonts w:asciiTheme="majorHAnsi" w:eastAsiaTheme="majorHAnsi" w:hAnsiTheme="majorHAnsi" w:cs="Consolas"/>
                <w:color w:val="008080"/>
                <w:sz w:val="18"/>
                <w:szCs w:val="18"/>
                <w:lang w:val="x-none" w:eastAsia="ko-KR"/>
              </w:rPr>
              <w:t>&gt;</w:t>
            </w:r>
            <w:r w:rsidRPr="008C1CFA">
              <w:rPr>
                <w:rFonts w:asciiTheme="majorHAnsi" w:eastAsiaTheme="majorHAnsi" w:hAnsiTheme="majorHAnsi" w:cs="Consolas"/>
                <w:color w:val="BF5F3F"/>
                <w:sz w:val="18"/>
                <w:szCs w:val="18"/>
                <w:lang w:val="x-none" w:eastAsia="ko-KR"/>
              </w:rPr>
              <w:t>&lt;%=</w:t>
            </w:r>
            <w:r w:rsidRPr="008C1CFA">
              <w:rPr>
                <w:rFonts w:asciiTheme="majorHAnsi" w:eastAsiaTheme="majorHAnsi" w:hAnsiTheme="majorHAnsi" w:cs="Consolas"/>
                <w:b/>
                <w:bCs/>
                <w:color w:val="7F0055"/>
                <w:sz w:val="18"/>
                <w:szCs w:val="18"/>
                <w:lang w:val="x-none" w:eastAsia="ko-KR"/>
              </w:rPr>
              <w:t>new</w:t>
            </w:r>
            <w:r w:rsidRPr="008C1CFA">
              <w:rPr>
                <w:rFonts w:asciiTheme="majorHAnsi" w:eastAsiaTheme="majorHAnsi" w:hAnsiTheme="majorHAnsi" w:cs="Consolas"/>
                <w:color w:val="000000"/>
                <w:sz w:val="18"/>
                <w:szCs w:val="18"/>
                <w:lang w:val="x-none" w:eastAsia="ko-KR"/>
              </w:rPr>
              <w:t xml:space="preserve"> String(</w:t>
            </w:r>
            <w:proofErr w:type="spellStart"/>
            <w:r w:rsidRPr="008C1CFA">
              <w:rPr>
                <w:rFonts w:asciiTheme="majorHAnsi" w:eastAsiaTheme="majorHAnsi" w:hAnsiTheme="majorHAnsi" w:cs="Consolas"/>
                <w:color w:val="000000"/>
                <w:sz w:val="18"/>
                <w:szCs w:val="18"/>
                <w:lang w:val="x-none" w:eastAsia="ko-KR"/>
              </w:rPr>
              <w:t>entity.req_userid.getBytes</w:t>
            </w:r>
            <w:proofErr w:type="spellEnd"/>
            <w:r w:rsidRPr="008C1CFA">
              <w:rPr>
                <w:rFonts w:asciiTheme="majorHAnsi" w:eastAsiaTheme="majorHAnsi" w:hAnsiTheme="majorHAnsi" w:cs="Consolas"/>
                <w:color w:val="000000"/>
                <w:sz w:val="18"/>
                <w:szCs w:val="18"/>
                <w:lang w:val="x-none" w:eastAsia="ko-KR"/>
              </w:rPr>
              <w:t>(</w:t>
            </w:r>
            <w:r w:rsidRPr="008C1CFA">
              <w:rPr>
                <w:rFonts w:asciiTheme="majorHAnsi" w:eastAsiaTheme="majorHAnsi" w:hAnsiTheme="majorHAnsi" w:cs="Consolas"/>
                <w:color w:val="2A00FF"/>
                <w:sz w:val="18"/>
                <w:szCs w:val="18"/>
                <w:lang w:val="x-none" w:eastAsia="ko-KR"/>
              </w:rPr>
              <w:t>"8859_1"</w:t>
            </w:r>
            <w:r w:rsidRPr="008C1CFA">
              <w:rPr>
                <w:rFonts w:asciiTheme="majorHAnsi" w:eastAsiaTheme="majorHAnsi" w:hAnsiTheme="majorHAnsi" w:cs="Consolas"/>
                <w:color w:val="000000"/>
                <w:sz w:val="18"/>
                <w:szCs w:val="18"/>
                <w:lang w:val="x-none" w:eastAsia="ko-KR"/>
              </w:rPr>
              <w:t>),</w:t>
            </w:r>
            <w:r w:rsidRPr="008C1CFA">
              <w:rPr>
                <w:rFonts w:asciiTheme="majorHAnsi" w:eastAsiaTheme="majorHAnsi" w:hAnsiTheme="majorHAnsi" w:cs="Consolas"/>
                <w:color w:val="2A00FF"/>
                <w:sz w:val="18"/>
                <w:szCs w:val="18"/>
                <w:lang w:val="x-none" w:eastAsia="ko-KR"/>
              </w:rPr>
              <w:t>"KSC5601"</w:t>
            </w:r>
            <w:r w:rsidRPr="008C1CFA">
              <w:rPr>
                <w:rFonts w:asciiTheme="majorHAnsi" w:eastAsiaTheme="majorHAnsi" w:hAnsiTheme="majorHAnsi" w:cs="Consolas"/>
                <w:color w:val="000000"/>
                <w:sz w:val="18"/>
                <w:szCs w:val="18"/>
                <w:lang w:val="x-none" w:eastAsia="ko-KR"/>
              </w:rPr>
              <w:t>)</w:t>
            </w:r>
            <w:r w:rsidRPr="008C1CFA">
              <w:rPr>
                <w:rFonts w:asciiTheme="majorHAnsi" w:eastAsiaTheme="majorHAnsi" w:hAnsiTheme="majorHAnsi" w:cs="Consolas"/>
                <w:color w:val="BF5F3F"/>
                <w:sz w:val="18"/>
                <w:szCs w:val="18"/>
                <w:lang w:val="x-none" w:eastAsia="ko-KR"/>
              </w:rPr>
              <w:t>%&gt;</w:t>
            </w:r>
            <w:r w:rsidRPr="008C1CFA">
              <w:rPr>
                <w:rFonts w:asciiTheme="majorHAnsi" w:eastAsiaTheme="majorHAnsi" w:hAnsiTheme="majorHAnsi" w:cs="Consolas"/>
                <w:color w:val="008080"/>
                <w:sz w:val="18"/>
                <w:szCs w:val="18"/>
                <w:lang w:val="x-none" w:eastAsia="ko-KR"/>
              </w:rPr>
              <w:t>&lt;/</w:t>
            </w:r>
            <w:r w:rsidRPr="008C1CFA">
              <w:rPr>
                <w:rFonts w:asciiTheme="majorHAnsi" w:eastAsiaTheme="majorHAnsi" w:hAnsiTheme="majorHAnsi" w:cs="Consolas"/>
                <w:color w:val="3F7F7F"/>
                <w:sz w:val="18"/>
                <w:szCs w:val="18"/>
                <w:lang w:val="x-none" w:eastAsia="ko-KR"/>
              </w:rPr>
              <w:t>td</w:t>
            </w:r>
            <w:r w:rsidRPr="008C1CFA">
              <w:rPr>
                <w:rFonts w:asciiTheme="majorHAnsi" w:eastAsiaTheme="majorHAnsi" w:hAnsiTheme="majorHAnsi" w:cs="Consolas"/>
                <w:color w:val="008080"/>
                <w:sz w:val="18"/>
                <w:szCs w:val="18"/>
                <w:lang w:val="x-none" w:eastAsia="ko-KR"/>
              </w:rPr>
              <w:t>&gt;</w:t>
            </w:r>
          </w:p>
          <w:p w:rsidR="00877133" w:rsidRDefault="00877133" w:rsidP="00877133">
            <w:pPr>
              <w:rPr>
                <w:rFonts w:ascii="Consolas" w:eastAsiaTheme="minorEastAsia" w:hAnsi="Consolas" w:cs="Consolas"/>
                <w:color w:val="000000"/>
                <w:lang w:val="x-none" w:eastAsia="ko-KR"/>
              </w:rPr>
            </w:pPr>
            <w:r w:rsidRPr="008C1CFA">
              <w:rPr>
                <w:rFonts w:asciiTheme="majorHAnsi" w:eastAsiaTheme="majorHAnsi" w:hAnsiTheme="majorHAnsi" w:cs="Consolas"/>
                <w:color w:val="008080"/>
                <w:sz w:val="18"/>
                <w:szCs w:val="18"/>
                <w:lang w:val="x-none" w:eastAsia="ko-KR"/>
              </w:rPr>
              <w:t>&lt;</w:t>
            </w:r>
            <w:r w:rsidRPr="008C1CFA">
              <w:rPr>
                <w:rFonts w:asciiTheme="majorHAnsi" w:eastAsiaTheme="majorHAnsi" w:hAnsiTheme="majorHAnsi" w:cs="Consolas"/>
                <w:color w:val="3F7F7F"/>
                <w:sz w:val="18"/>
                <w:szCs w:val="18"/>
                <w:lang w:val="x-none" w:eastAsia="ko-KR"/>
              </w:rPr>
              <w:t>td</w:t>
            </w:r>
            <w:r w:rsidRPr="008C1CFA">
              <w:rPr>
                <w:rFonts w:asciiTheme="majorHAnsi" w:eastAsiaTheme="majorHAnsi" w:hAnsiTheme="majorHAnsi" w:cs="Consolas"/>
                <w:color w:val="008080"/>
                <w:sz w:val="18"/>
                <w:szCs w:val="18"/>
                <w:lang w:val="x-none" w:eastAsia="ko-KR"/>
              </w:rPr>
              <w:t>&gt;</w:t>
            </w:r>
            <w:r w:rsidRPr="008C1CFA">
              <w:rPr>
                <w:rFonts w:asciiTheme="majorHAnsi" w:eastAsiaTheme="majorHAnsi" w:hAnsiTheme="majorHAnsi" w:cs="Consolas"/>
                <w:color w:val="BF5F3F"/>
                <w:sz w:val="18"/>
                <w:szCs w:val="18"/>
                <w:lang w:val="x-none" w:eastAsia="ko-KR"/>
              </w:rPr>
              <w:t>&lt;%=</w:t>
            </w:r>
            <w:r w:rsidRPr="008C1CFA">
              <w:rPr>
                <w:rFonts w:asciiTheme="majorHAnsi" w:eastAsiaTheme="majorHAnsi" w:hAnsiTheme="majorHAnsi" w:cs="Consolas"/>
                <w:b/>
                <w:bCs/>
                <w:color w:val="7F0055"/>
                <w:sz w:val="18"/>
                <w:szCs w:val="18"/>
                <w:lang w:val="x-none" w:eastAsia="ko-KR"/>
              </w:rPr>
              <w:t>new</w:t>
            </w:r>
            <w:r w:rsidRPr="008C1CFA">
              <w:rPr>
                <w:rFonts w:asciiTheme="majorHAnsi" w:eastAsiaTheme="majorHAnsi" w:hAnsiTheme="majorHAnsi" w:cs="Consolas"/>
                <w:color w:val="000000"/>
                <w:sz w:val="18"/>
                <w:szCs w:val="18"/>
                <w:lang w:val="x-none" w:eastAsia="ko-KR"/>
              </w:rPr>
              <w:t xml:space="preserve"> String(</w:t>
            </w:r>
            <w:proofErr w:type="spellStart"/>
            <w:r w:rsidRPr="008C1CFA">
              <w:rPr>
                <w:rFonts w:asciiTheme="majorHAnsi" w:eastAsiaTheme="majorHAnsi" w:hAnsiTheme="majorHAnsi" w:cs="Consolas"/>
                <w:color w:val="000000"/>
                <w:sz w:val="18"/>
                <w:szCs w:val="18"/>
                <w:lang w:val="x-none" w:eastAsia="ko-KR"/>
              </w:rPr>
              <w:t>entity.job_userid.getBytes</w:t>
            </w:r>
            <w:proofErr w:type="spellEnd"/>
            <w:r w:rsidRPr="008C1CFA">
              <w:rPr>
                <w:rFonts w:asciiTheme="majorHAnsi" w:eastAsiaTheme="majorHAnsi" w:hAnsiTheme="majorHAnsi" w:cs="Consolas"/>
                <w:color w:val="000000"/>
                <w:sz w:val="18"/>
                <w:szCs w:val="18"/>
                <w:lang w:val="x-none" w:eastAsia="ko-KR"/>
              </w:rPr>
              <w:t>(</w:t>
            </w:r>
            <w:r w:rsidRPr="008C1CFA">
              <w:rPr>
                <w:rFonts w:asciiTheme="majorHAnsi" w:eastAsiaTheme="majorHAnsi" w:hAnsiTheme="majorHAnsi" w:cs="Consolas"/>
                <w:color w:val="2A00FF"/>
                <w:sz w:val="18"/>
                <w:szCs w:val="18"/>
                <w:lang w:val="x-none" w:eastAsia="ko-KR"/>
              </w:rPr>
              <w:t>"8859_1"</w:t>
            </w:r>
            <w:r w:rsidRPr="008C1CFA">
              <w:rPr>
                <w:rFonts w:asciiTheme="majorHAnsi" w:eastAsiaTheme="majorHAnsi" w:hAnsiTheme="majorHAnsi" w:cs="Consolas"/>
                <w:color w:val="000000"/>
                <w:sz w:val="18"/>
                <w:szCs w:val="18"/>
                <w:lang w:val="x-none" w:eastAsia="ko-KR"/>
              </w:rPr>
              <w:t>),</w:t>
            </w:r>
            <w:r w:rsidRPr="008C1CFA">
              <w:rPr>
                <w:rFonts w:asciiTheme="majorHAnsi" w:eastAsiaTheme="majorHAnsi" w:hAnsiTheme="majorHAnsi" w:cs="Consolas"/>
                <w:color w:val="2A00FF"/>
                <w:sz w:val="18"/>
                <w:szCs w:val="18"/>
                <w:lang w:val="x-none" w:eastAsia="ko-KR"/>
              </w:rPr>
              <w:t>"KSC5601"</w:t>
            </w:r>
            <w:r w:rsidRPr="008C1CFA">
              <w:rPr>
                <w:rFonts w:asciiTheme="majorHAnsi" w:eastAsiaTheme="majorHAnsi" w:hAnsiTheme="majorHAnsi" w:cs="Consolas"/>
                <w:color w:val="000000"/>
                <w:sz w:val="18"/>
                <w:szCs w:val="18"/>
                <w:lang w:val="x-none" w:eastAsia="ko-KR"/>
              </w:rPr>
              <w:t>)</w:t>
            </w:r>
            <w:r w:rsidRPr="008C1CFA">
              <w:rPr>
                <w:rFonts w:asciiTheme="majorHAnsi" w:eastAsiaTheme="majorHAnsi" w:hAnsiTheme="majorHAnsi" w:cs="Consolas"/>
                <w:color w:val="BF5F3F"/>
                <w:sz w:val="18"/>
                <w:szCs w:val="18"/>
                <w:lang w:val="x-none" w:eastAsia="ko-KR"/>
              </w:rPr>
              <w:t>%&gt;</w:t>
            </w:r>
            <w:r w:rsidRPr="008C1CFA">
              <w:rPr>
                <w:rFonts w:asciiTheme="majorHAnsi" w:eastAsiaTheme="majorHAnsi" w:hAnsiTheme="majorHAnsi" w:cs="Consolas"/>
                <w:color w:val="008080"/>
                <w:sz w:val="18"/>
                <w:szCs w:val="18"/>
                <w:lang w:val="x-none" w:eastAsia="ko-KR"/>
              </w:rPr>
              <w:t>&lt;/</w:t>
            </w:r>
            <w:r w:rsidRPr="008C1CFA">
              <w:rPr>
                <w:rFonts w:asciiTheme="majorHAnsi" w:eastAsiaTheme="majorHAnsi" w:hAnsiTheme="majorHAnsi" w:cs="Consolas"/>
                <w:color w:val="3F7F7F"/>
                <w:sz w:val="18"/>
                <w:szCs w:val="18"/>
                <w:lang w:val="x-none" w:eastAsia="ko-KR"/>
              </w:rPr>
              <w:t>td</w:t>
            </w:r>
            <w:r w:rsidRPr="008C1CFA">
              <w:rPr>
                <w:rFonts w:asciiTheme="majorHAnsi" w:eastAsiaTheme="majorHAnsi" w:hAnsiTheme="majorHAnsi" w:cs="Consolas"/>
                <w:color w:val="008080"/>
                <w:sz w:val="18"/>
                <w:szCs w:val="18"/>
                <w:lang w:val="x-none" w:eastAsia="ko-KR"/>
              </w:rPr>
              <w:t>&gt;</w:t>
            </w:r>
            <w:r>
              <w:rPr>
                <w:rFonts w:ascii="Consolas" w:eastAsiaTheme="minorEastAsia" w:hAnsi="Consolas" w:cs="Consolas"/>
                <w:color w:val="000000"/>
                <w:lang w:val="x-none" w:eastAsia="ko-KR"/>
              </w:rPr>
              <w:t xml:space="preserve"> </w:t>
            </w:r>
          </w:p>
          <w:p w:rsidR="008C1CFA" w:rsidRPr="00E226FB" w:rsidRDefault="008C1CFA" w:rsidP="00877133">
            <w:pPr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</w:p>
        </w:tc>
      </w:tr>
    </w:tbl>
    <w:p w:rsidR="00877133" w:rsidRDefault="00877133" w:rsidP="00877133">
      <w:pPr>
        <w:rPr>
          <w:rFonts w:ascii="맑은 고딕" w:eastAsia="맑은 고딕" w:hAnsi="맑은 고딕"/>
          <w:lang w:eastAsia="ko-KR"/>
        </w:rPr>
      </w:pPr>
    </w:p>
    <w:p w:rsidR="00877133" w:rsidRPr="00E226FB" w:rsidRDefault="00877133" w:rsidP="00877133">
      <w:pPr>
        <w:rPr>
          <w:rFonts w:ascii="맑은 고딕" w:eastAsia="맑은 고딕" w:hAnsi="맑은 고딕"/>
          <w:lang w:eastAsia="ko-KR"/>
        </w:rPr>
      </w:pPr>
    </w:p>
    <w:p w:rsidR="00877133" w:rsidRPr="00E226FB" w:rsidRDefault="00877133" w:rsidP="00877133">
      <w:pPr>
        <w:rPr>
          <w:rFonts w:ascii="맑은 고딕" w:eastAsia="맑은 고딕" w:hAnsi="맑은 고딕" w:cs="굴림"/>
          <w:lang w:eastAsia="ko-KR"/>
        </w:rPr>
      </w:pPr>
      <w:proofErr w:type="gramStart"/>
      <w:r w:rsidRPr="00E226FB">
        <w:rPr>
          <w:rStyle w:val="af6"/>
          <w:rFonts w:ascii="맑은 고딕" w:eastAsia="맑은 고딕" w:hAnsi="맑은 고딕" w:hint="eastAsia"/>
          <w:lang w:eastAsia="ko-KR"/>
        </w:rPr>
        <w:t>Solution :</w:t>
      </w:r>
      <w:proofErr w:type="gramEnd"/>
      <w:r w:rsidRPr="00E226FB">
        <w:rPr>
          <w:rStyle w:val="af6"/>
          <w:rFonts w:ascii="맑은 고딕" w:eastAsia="맑은 고딕" w:hAnsi="맑은 고딕" w:hint="eastAsia"/>
          <w:lang w:eastAsia="ko-KR"/>
        </w:rPr>
        <w:t xml:space="preserve"> </w:t>
      </w:r>
    </w:p>
    <w:p w:rsidR="00877133" w:rsidRDefault="00877133" w:rsidP="00877133">
      <w:pPr>
        <w:rPr>
          <w:rFonts w:ascii="맑은 고딕" w:eastAsia="맑은 고딕" w:hAnsi="맑은 고딕"/>
          <w:lang w:eastAsia="ko-KR"/>
        </w:rPr>
      </w:pPr>
    </w:p>
    <w:p w:rsidR="00877133" w:rsidRPr="00E226FB" w:rsidRDefault="00877133" w:rsidP="00877133">
      <w:pPr>
        <w:rPr>
          <w:rFonts w:ascii="맑은 고딕" w:eastAsia="맑은 고딕" w:hAnsi="맑은 고딕" w:cs="굴림"/>
          <w:lang w:eastAsia="ko-KR"/>
        </w:rPr>
      </w:pPr>
      <w:r>
        <w:rPr>
          <w:rFonts w:ascii="맑은 고딕" w:eastAsia="맑은 고딕" w:hAnsi="맑은 고딕" w:cs="굴림"/>
          <w:lang w:eastAsia="ko-KR"/>
        </w:rPr>
        <w:t xml:space="preserve">TO-BE </w:t>
      </w:r>
      <w:r>
        <w:rPr>
          <w:rFonts w:ascii="맑은 고딕" w:eastAsia="맑은 고딕" w:hAnsi="맑은 고딕" w:cs="굴림" w:hint="eastAsia"/>
          <w:lang w:eastAsia="ko-KR"/>
        </w:rPr>
        <w:t>에</w:t>
      </w:r>
      <w:r>
        <w:rPr>
          <w:rFonts w:ascii="맑은 고딕" w:eastAsia="맑은 고딕" w:hAnsi="맑은 고딕" w:cs="굴림"/>
          <w:lang w:eastAsia="ko-KR"/>
        </w:rPr>
        <w:t xml:space="preserve">서는 </w:t>
      </w:r>
      <w:proofErr w:type="gramStart"/>
      <w:r>
        <w:rPr>
          <w:rFonts w:ascii="맑은 고딕" w:eastAsia="맑은 고딕" w:hAnsi="맑은 고딕" w:cs="굴림"/>
          <w:lang w:eastAsia="ko-KR"/>
        </w:rPr>
        <w:t xml:space="preserve">아래 </w:t>
      </w:r>
      <w:proofErr w:type="spellStart"/>
      <w:r>
        <w:rPr>
          <w:rFonts w:ascii="맑은 고딕" w:eastAsia="맑은 고딕" w:hAnsi="맑은 고딕" w:cs="굴림"/>
          <w:lang w:eastAsia="ko-KR"/>
        </w:rPr>
        <w:t>처럼</w:t>
      </w:r>
      <w:proofErr w:type="spellEnd"/>
      <w:proofErr w:type="gramEnd"/>
      <w:r>
        <w:rPr>
          <w:rFonts w:ascii="맑은 고딕" w:eastAsia="맑은 고딕" w:hAnsi="맑은 고딕" w:cs="굴림"/>
          <w:lang w:eastAsia="ko-KR"/>
        </w:rPr>
        <w:t xml:space="preserve"> encoding </w:t>
      </w:r>
      <w:r>
        <w:rPr>
          <w:rFonts w:ascii="맑은 고딕" w:eastAsia="맑은 고딕" w:hAnsi="맑은 고딕" w:cs="굴림" w:hint="eastAsia"/>
          <w:lang w:eastAsia="ko-KR"/>
        </w:rPr>
        <w:t>부</w:t>
      </w:r>
      <w:r>
        <w:rPr>
          <w:rFonts w:ascii="맑은 고딕" w:eastAsia="맑은 고딕" w:hAnsi="맑은 고딕" w:cs="굴림"/>
          <w:lang w:eastAsia="ko-KR"/>
        </w:rPr>
        <w:t xml:space="preserve">분을 없애거나 </w:t>
      </w:r>
      <w:proofErr w:type="spellStart"/>
      <w:r>
        <w:rPr>
          <w:rFonts w:ascii="맑은 고딕" w:eastAsia="맑은 고딕" w:hAnsi="맑은 고딕" w:cs="굴림"/>
          <w:lang w:eastAsia="ko-KR"/>
        </w:rPr>
        <w:t>euc-kr</w:t>
      </w:r>
      <w:proofErr w:type="spellEnd"/>
      <w:r>
        <w:rPr>
          <w:rFonts w:ascii="맑은 고딕" w:eastAsia="맑은 고딕" w:hAnsi="맑은 고딕" w:cs="굴림"/>
          <w:lang w:eastAsia="ko-KR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lang w:eastAsia="ko-KR"/>
        </w:rPr>
        <w:t>로</w:t>
      </w:r>
      <w:proofErr w:type="spellEnd"/>
      <w:r>
        <w:rPr>
          <w:rFonts w:ascii="맑은 고딕" w:eastAsia="맑은 고딕" w:hAnsi="맑은 고딕" w:cs="굴림" w:hint="eastAsia"/>
          <w:lang w:eastAsia="ko-KR"/>
        </w:rPr>
        <w:t xml:space="preserve"> </w:t>
      </w:r>
      <w:r>
        <w:rPr>
          <w:rFonts w:ascii="맑은 고딕" w:eastAsia="맑은 고딕" w:hAnsi="맑은 고딕" w:cs="굴림"/>
          <w:lang w:eastAsia="ko-KR"/>
        </w:rPr>
        <w:t xml:space="preserve">수정하면 </w:t>
      </w:r>
      <w:r>
        <w:rPr>
          <w:rFonts w:ascii="맑은 고딕" w:eastAsia="맑은 고딕" w:hAnsi="맑은 고딕" w:cs="굴림" w:hint="eastAsia"/>
          <w:lang w:eastAsia="ko-KR"/>
        </w:rPr>
        <w:t>됩</w:t>
      </w:r>
      <w:r>
        <w:rPr>
          <w:rFonts w:ascii="맑은 고딕" w:eastAsia="맑은 고딕" w:hAnsi="맑은 고딕" w:cs="굴림"/>
          <w:lang w:eastAsia="ko-KR"/>
        </w:rPr>
        <w:t>니다.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6"/>
      </w:tblGrid>
      <w:tr w:rsidR="00877133" w:rsidRPr="00E226FB" w:rsidTr="00877133">
        <w:tc>
          <w:tcPr>
            <w:tcW w:w="9846" w:type="dxa"/>
            <w:shd w:val="clear" w:color="auto" w:fill="F2F2F2" w:themeFill="background1" w:themeFillShade="F2"/>
          </w:tcPr>
          <w:p w:rsidR="00877133" w:rsidRPr="008C1CFA" w:rsidRDefault="00877133" w:rsidP="00877133">
            <w:pPr>
              <w:rPr>
                <w:rFonts w:asciiTheme="majorHAnsi" w:eastAsiaTheme="majorHAnsi" w:hAnsiTheme="majorHAnsi" w:cs="Courier New"/>
                <w:sz w:val="18"/>
                <w:szCs w:val="18"/>
                <w:lang w:eastAsia="ko-KR"/>
              </w:rPr>
            </w:pPr>
          </w:p>
          <w:p w:rsidR="00877133" w:rsidRPr="008C1CFA" w:rsidRDefault="00877133" w:rsidP="00877133">
            <w:pPr>
              <w:widowControl w:val="0"/>
              <w:autoSpaceDE w:val="0"/>
              <w:autoSpaceDN w:val="0"/>
              <w:adjustRightInd w:val="0"/>
              <w:rPr>
                <w:rFonts w:asciiTheme="majorHAnsi" w:eastAsiaTheme="majorHAnsi" w:hAnsiTheme="majorHAnsi" w:cs="Consolas"/>
                <w:color w:val="008080"/>
                <w:sz w:val="18"/>
                <w:szCs w:val="18"/>
                <w:lang w:val="x-none" w:eastAsia="ko-KR"/>
              </w:rPr>
            </w:pPr>
            <w:r w:rsidRPr="008C1CFA">
              <w:rPr>
                <w:rFonts w:asciiTheme="majorHAnsi" w:eastAsiaTheme="majorHAnsi" w:hAnsiTheme="majorHAnsi" w:cs="Consolas"/>
                <w:color w:val="008080"/>
                <w:sz w:val="18"/>
                <w:szCs w:val="18"/>
                <w:lang w:val="x-none" w:eastAsia="ko-KR"/>
              </w:rPr>
              <w:t>&lt;</w:t>
            </w:r>
            <w:r w:rsidRPr="008C1CFA">
              <w:rPr>
                <w:rFonts w:asciiTheme="majorHAnsi" w:eastAsiaTheme="majorHAnsi" w:hAnsiTheme="majorHAnsi" w:cs="Consolas"/>
                <w:color w:val="3F7F7F"/>
                <w:sz w:val="18"/>
                <w:szCs w:val="18"/>
                <w:lang w:val="x-none" w:eastAsia="ko-KR"/>
              </w:rPr>
              <w:t>td</w:t>
            </w:r>
            <w:r w:rsidRPr="008C1CFA">
              <w:rPr>
                <w:rFonts w:asciiTheme="majorHAnsi" w:eastAsiaTheme="majorHAnsi" w:hAnsiTheme="majorHAnsi" w:cs="Consolas"/>
                <w:color w:val="008080"/>
                <w:sz w:val="18"/>
                <w:szCs w:val="18"/>
                <w:lang w:val="x-none" w:eastAsia="ko-KR"/>
              </w:rPr>
              <w:t>&gt;</w:t>
            </w:r>
            <w:r w:rsidRPr="008C1CFA">
              <w:rPr>
                <w:rFonts w:asciiTheme="majorHAnsi" w:eastAsiaTheme="majorHAnsi" w:hAnsiTheme="majorHAnsi" w:cs="Consolas"/>
                <w:color w:val="BF5F3F"/>
                <w:sz w:val="18"/>
                <w:szCs w:val="18"/>
                <w:lang w:val="x-none" w:eastAsia="ko-KR"/>
              </w:rPr>
              <w:t>&lt;%=</w:t>
            </w:r>
            <w:proofErr w:type="spellStart"/>
            <w:r w:rsidRPr="008C1CFA">
              <w:rPr>
                <w:rFonts w:asciiTheme="majorHAnsi" w:eastAsiaTheme="majorHAnsi" w:hAnsiTheme="majorHAnsi" w:cs="Consolas"/>
                <w:color w:val="000000"/>
                <w:sz w:val="18"/>
                <w:szCs w:val="18"/>
                <w:lang w:val="x-none" w:eastAsia="ko-KR"/>
              </w:rPr>
              <w:t>entity.req_userid</w:t>
            </w:r>
            <w:proofErr w:type="spellEnd"/>
            <w:r w:rsidRPr="008C1CFA">
              <w:rPr>
                <w:rFonts w:asciiTheme="majorHAnsi" w:eastAsiaTheme="majorHAnsi" w:hAnsiTheme="majorHAnsi" w:cs="Consolas"/>
                <w:color w:val="BF5F3F"/>
                <w:sz w:val="18"/>
                <w:szCs w:val="18"/>
                <w:lang w:val="x-none" w:eastAsia="ko-KR"/>
              </w:rPr>
              <w:t>%&gt;</w:t>
            </w:r>
            <w:r w:rsidRPr="008C1CFA">
              <w:rPr>
                <w:rFonts w:asciiTheme="majorHAnsi" w:eastAsiaTheme="majorHAnsi" w:hAnsiTheme="majorHAnsi" w:cs="Consolas"/>
                <w:color w:val="008080"/>
                <w:sz w:val="18"/>
                <w:szCs w:val="18"/>
                <w:lang w:val="x-none" w:eastAsia="ko-KR"/>
              </w:rPr>
              <w:t>&lt;/</w:t>
            </w:r>
            <w:r w:rsidRPr="008C1CFA">
              <w:rPr>
                <w:rFonts w:asciiTheme="majorHAnsi" w:eastAsiaTheme="majorHAnsi" w:hAnsiTheme="majorHAnsi" w:cs="Consolas"/>
                <w:color w:val="3F7F7F"/>
                <w:sz w:val="18"/>
                <w:szCs w:val="18"/>
                <w:lang w:val="x-none" w:eastAsia="ko-KR"/>
              </w:rPr>
              <w:t>td</w:t>
            </w:r>
            <w:r w:rsidRPr="008C1CFA">
              <w:rPr>
                <w:rFonts w:asciiTheme="majorHAnsi" w:eastAsiaTheme="majorHAnsi" w:hAnsiTheme="majorHAnsi" w:cs="Consolas"/>
                <w:color w:val="008080"/>
                <w:sz w:val="18"/>
                <w:szCs w:val="18"/>
                <w:lang w:val="x-none" w:eastAsia="ko-KR"/>
              </w:rPr>
              <w:t>&gt;</w:t>
            </w:r>
          </w:p>
          <w:p w:rsidR="00877133" w:rsidRDefault="00877133" w:rsidP="00877133">
            <w:pPr>
              <w:rPr>
                <w:rFonts w:asciiTheme="majorHAnsi" w:eastAsiaTheme="majorHAnsi" w:hAnsiTheme="majorHAnsi" w:cs="Consolas"/>
                <w:color w:val="008080"/>
                <w:sz w:val="18"/>
                <w:szCs w:val="18"/>
                <w:lang w:val="x-none" w:eastAsia="ko-KR"/>
              </w:rPr>
            </w:pPr>
            <w:r w:rsidRPr="008C1CFA">
              <w:rPr>
                <w:rFonts w:asciiTheme="majorHAnsi" w:eastAsiaTheme="majorHAnsi" w:hAnsiTheme="majorHAnsi" w:cs="Consolas"/>
                <w:color w:val="008080"/>
                <w:sz w:val="18"/>
                <w:szCs w:val="18"/>
                <w:lang w:val="x-none" w:eastAsia="ko-KR"/>
              </w:rPr>
              <w:t>&lt;</w:t>
            </w:r>
            <w:r w:rsidRPr="008C1CFA">
              <w:rPr>
                <w:rFonts w:asciiTheme="majorHAnsi" w:eastAsiaTheme="majorHAnsi" w:hAnsiTheme="majorHAnsi" w:cs="Consolas"/>
                <w:color w:val="3F7F7F"/>
                <w:sz w:val="18"/>
                <w:szCs w:val="18"/>
                <w:lang w:val="x-none" w:eastAsia="ko-KR"/>
              </w:rPr>
              <w:t>td</w:t>
            </w:r>
            <w:r w:rsidRPr="008C1CFA">
              <w:rPr>
                <w:rFonts w:asciiTheme="majorHAnsi" w:eastAsiaTheme="majorHAnsi" w:hAnsiTheme="majorHAnsi" w:cs="Consolas"/>
                <w:color w:val="008080"/>
                <w:sz w:val="18"/>
                <w:szCs w:val="18"/>
                <w:lang w:val="x-none" w:eastAsia="ko-KR"/>
              </w:rPr>
              <w:t>&gt;</w:t>
            </w:r>
            <w:r w:rsidRPr="008C1CFA">
              <w:rPr>
                <w:rFonts w:asciiTheme="majorHAnsi" w:eastAsiaTheme="majorHAnsi" w:hAnsiTheme="majorHAnsi" w:cs="Consolas"/>
                <w:color w:val="BF5F3F"/>
                <w:sz w:val="18"/>
                <w:szCs w:val="18"/>
                <w:lang w:val="x-none" w:eastAsia="ko-KR"/>
              </w:rPr>
              <w:t>&lt;%=</w:t>
            </w:r>
            <w:r w:rsidRPr="008C1CFA">
              <w:rPr>
                <w:rFonts w:asciiTheme="majorHAnsi" w:eastAsiaTheme="majorHAnsi" w:hAnsiTheme="majorHAnsi" w:cs="Consolas"/>
                <w:b/>
                <w:bCs/>
                <w:color w:val="7F0055"/>
                <w:sz w:val="18"/>
                <w:szCs w:val="18"/>
                <w:lang w:val="x-none" w:eastAsia="ko-KR"/>
              </w:rPr>
              <w:t>new</w:t>
            </w:r>
            <w:r w:rsidRPr="008C1CFA">
              <w:rPr>
                <w:rFonts w:asciiTheme="majorHAnsi" w:eastAsiaTheme="majorHAnsi" w:hAnsiTheme="majorHAnsi" w:cs="Consolas"/>
                <w:color w:val="000000"/>
                <w:sz w:val="18"/>
                <w:szCs w:val="18"/>
                <w:lang w:val="x-none" w:eastAsia="ko-KR"/>
              </w:rPr>
              <w:t xml:space="preserve"> String(</w:t>
            </w:r>
            <w:proofErr w:type="spellStart"/>
            <w:r w:rsidRPr="008C1CFA">
              <w:rPr>
                <w:rFonts w:asciiTheme="majorHAnsi" w:eastAsiaTheme="majorHAnsi" w:hAnsiTheme="majorHAnsi" w:cs="Consolas"/>
                <w:color w:val="000000"/>
                <w:sz w:val="18"/>
                <w:szCs w:val="18"/>
                <w:lang w:val="x-none" w:eastAsia="ko-KR"/>
              </w:rPr>
              <w:t>entity.job_userid.getBytes</w:t>
            </w:r>
            <w:proofErr w:type="spellEnd"/>
            <w:r w:rsidRPr="008C1CFA">
              <w:rPr>
                <w:rFonts w:asciiTheme="majorHAnsi" w:eastAsiaTheme="majorHAnsi" w:hAnsiTheme="majorHAnsi" w:cs="Consolas"/>
                <w:color w:val="000000"/>
                <w:sz w:val="18"/>
                <w:szCs w:val="18"/>
                <w:lang w:val="x-none" w:eastAsia="ko-KR"/>
              </w:rPr>
              <w:t>(</w:t>
            </w:r>
            <w:r w:rsidRPr="008C1CFA">
              <w:rPr>
                <w:rFonts w:asciiTheme="majorHAnsi" w:eastAsiaTheme="majorHAnsi" w:hAnsiTheme="majorHAnsi" w:cs="Consolas"/>
                <w:color w:val="2A00FF"/>
                <w:sz w:val="18"/>
                <w:szCs w:val="18"/>
                <w:lang w:val="x-none" w:eastAsia="ko-KR"/>
              </w:rPr>
              <w:t>"</w:t>
            </w:r>
            <w:proofErr w:type="spellStart"/>
            <w:r w:rsidRPr="008C1CFA">
              <w:rPr>
                <w:rFonts w:asciiTheme="majorHAnsi" w:eastAsiaTheme="majorHAnsi" w:hAnsiTheme="majorHAnsi" w:cs="Consolas"/>
                <w:color w:val="2A00FF"/>
                <w:sz w:val="18"/>
                <w:szCs w:val="18"/>
                <w:lang w:val="x-none" w:eastAsia="ko-KR"/>
              </w:rPr>
              <w:t>euc-kr</w:t>
            </w:r>
            <w:proofErr w:type="spellEnd"/>
            <w:r w:rsidRPr="008C1CFA">
              <w:rPr>
                <w:rFonts w:asciiTheme="majorHAnsi" w:eastAsiaTheme="majorHAnsi" w:hAnsiTheme="majorHAnsi" w:cs="Consolas"/>
                <w:color w:val="2A00FF"/>
                <w:sz w:val="18"/>
                <w:szCs w:val="18"/>
                <w:lang w:val="x-none" w:eastAsia="ko-KR"/>
              </w:rPr>
              <w:t>"</w:t>
            </w:r>
            <w:r w:rsidRPr="008C1CFA">
              <w:rPr>
                <w:rFonts w:asciiTheme="majorHAnsi" w:eastAsiaTheme="majorHAnsi" w:hAnsiTheme="majorHAnsi" w:cs="Consolas"/>
                <w:color w:val="000000"/>
                <w:sz w:val="18"/>
                <w:szCs w:val="18"/>
                <w:lang w:val="x-none" w:eastAsia="ko-KR"/>
              </w:rPr>
              <w:t>),</w:t>
            </w:r>
            <w:r w:rsidRPr="008C1CFA">
              <w:rPr>
                <w:rFonts w:asciiTheme="majorHAnsi" w:eastAsiaTheme="majorHAnsi" w:hAnsiTheme="majorHAnsi" w:cs="Consolas"/>
                <w:color w:val="2A00FF"/>
                <w:sz w:val="18"/>
                <w:szCs w:val="18"/>
                <w:lang w:val="x-none" w:eastAsia="ko-KR"/>
              </w:rPr>
              <w:t>"</w:t>
            </w:r>
            <w:proofErr w:type="spellStart"/>
            <w:r w:rsidRPr="008C1CFA">
              <w:rPr>
                <w:rFonts w:asciiTheme="majorHAnsi" w:eastAsiaTheme="majorHAnsi" w:hAnsiTheme="majorHAnsi" w:cs="Consolas"/>
                <w:color w:val="2A00FF"/>
                <w:sz w:val="18"/>
                <w:szCs w:val="18"/>
                <w:lang w:val="x-none" w:eastAsia="ko-KR"/>
              </w:rPr>
              <w:t>euc-kr</w:t>
            </w:r>
            <w:proofErr w:type="spellEnd"/>
            <w:r w:rsidRPr="008C1CFA">
              <w:rPr>
                <w:rFonts w:asciiTheme="majorHAnsi" w:eastAsiaTheme="majorHAnsi" w:hAnsiTheme="majorHAnsi" w:cs="Consolas"/>
                <w:color w:val="2A00FF"/>
                <w:sz w:val="18"/>
                <w:szCs w:val="18"/>
                <w:lang w:val="x-none" w:eastAsia="ko-KR"/>
              </w:rPr>
              <w:t>"</w:t>
            </w:r>
            <w:r w:rsidRPr="008C1CFA">
              <w:rPr>
                <w:rFonts w:asciiTheme="majorHAnsi" w:eastAsiaTheme="majorHAnsi" w:hAnsiTheme="majorHAnsi" w:cs="Consolas"/>
                <w:color w:val="000000"/>
                <w:sz w:val="18"/>
                <w:szCs w:val="18"/>
                <w:lang w:val="x-none" w:eastAsia="ko-KR"/>
              </w:rPr>
              <w:t>)</w:t>
            </w:r>
            <w:r w:rsidRPr="008C1CFA">
              <w:rPr>
                <w:rFonts w:asciiTheme="majorHAnsi" w:eastAsiaTheme="majorHAnsi" w:hAnsiTheme="majorHAnsi" w:cs="Consolas"/>
                <w:color w:val="BF5F3F"/>
                <w:sz w:val="18"/>
                <w:szCs w:val="18"/>
                <w:lang w:val="x-none" w:eastAsia="ko-KR"/>
              </w:rPr>
              <w:t>%&gt;</w:t>
            </w:r>
            <w:r w:rsidRPr="008C1CFA">
              <w:rPr>
                <w:rFonts w:asciiTheme="majorHAnsi" w:eastAsiaTheme="majorHAnsi" w:hAnsiTheme="majorHAnsi" w:cs="Consolas"/>
                <w:color w:val="008080"/>
                <w:sz w:val="18"/>
                <w:szCs w:val="18"/>
                <w:lang w:val="x-none" w:eastAsia="ko-KR"/>
              </w:rPr>
              <w:t>&lt;/</w:t>
            </w:r>
            <w:r w:rsidRPr="008C1CFA">
              <w:rPr>
                <w:rFonts w:asciiTheme="majorHAnsi" w:eastAsiaTheme="majorHAnsi" w:hAnsiTheme="majorHAnsi" w:cs="Consolas"/>
                <w:color w:val="3F7F7F"/>
                <w:sz w:val="18"/>
                <w:szCs w:val="18"/>
                <w:lang w:val="x-none" w:eastAsia="ko-KR"/>
              </w:rPr>
              <w:t>td</w:t>
            </w:r>
            <w:r w:rsidRPr="008C1CFA">
              <w:rPr>
                <w:rFonts w:asciiTheme="majorHAnsi" w:eastAsiaTheme="majorHAnsi" w:hAnsiTheme="majorHAnsi" w:cs="Consolas"/>
                <w:color w:val="008080"/>
                <w:sz w:val="18"/>
                <w:szCs w:val="18"/>
                <w:lang w:val="x-none" w:eastAsia="ko-KR"/>
              </w:rPr>
              <w:t>&gt;</w:t>
            </w:r>
          </w:p>
          <w:p w:rsidR="008C1CFA" w:rsidRPr="00E226FB" w:rsidRDefault="008C1CFA" w:rsidP="00877133">
            <w:pPr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</w:p>
        </w:tc>
      </w:tr>
    </w:tbl>
    <w:p w:rsidR="00877133" w:rsidRDefault="00877133" w:rsidP="00877133">
      <w:pPr>
        <w:rPr>
          <w:rFonts w:ascii="맑은 고딕" w:eastAsia="맑은 고딕" w:hAnsi="맑은 고딕"/>
          <w:lang w:eastAsia="ko-KR"/>
        </w:rPr>
      </w:pPr>
    </w:p>
    <w:p w:rsidR="00877133" w:rsidRPr="00877133" w:rsidRDefault="00877133" w:rsidP="00877133">
      <w:pPr>
        <w:rPr>
          <w:rFonts w:ascii="맑은 고딕" w:eastAsia="맑은 고딕" w:hAnsi="맑은 고딕"/>
          <w:lang w:eastAsia="ko-KR"/>
        </w:rPr>
      </w:pPr>
    </w:p>
    <w:p w:rsidR="00877133" w:rsidRDefault="00877133" w:rsidP="00877133">
      <w:pPr>
        <w:rPr>
          <w:rFonts w:ascii="맑은 고딕" w:eastAsia="맑은 고딕" w:hAnsi="맑은 고딕"/>
          <w:lang w:eastAsia="ko-KR"/>
        </w:rPr>
      </w:pPr>
    </w:p>
    <w:p w:rsidR="00877133" w:rsidRPr="00877133" w:rsidRDefault="00877133" w:rsidP="00877133">
      <w:pPr>
        <w:rPr>
          <w:rFonts w:ascii="맑은 고딕" w:eastAsia="맑은 고딕" w:hAnsi="맑은 고딕"/>
          <w:lang w:eastAsia="ko-KR"/>
        </w:rPr>
      </w:pPr>
    </w:p>
    <w:p w:rsidR="00EF5E5C" w:rsidRPr="00E226FB" w:rsidRDefault="00EF5E5C" w:rsidP="00981B5A">
      <w:pPr>
        <w:pStyle w:val="2"/>
      </w:pPr>
      <w:bookmarkStart w:id="83" w:name="_Toc476671088"/>
      <w:r w:rsidRPr="00E226FB">
        <w:rPr>
          <w:rFonts w:hint="eastAsia"/>
        </w:rPr>
        <w:t xml:space="preserve">Message Resource bundle Default Language </w:t>
      </w:r>
      <w:proofErr w:type="spellStart"/>
      <w:r w:rsidRPr="00E226FB">
        <w:rPr>
          <w:rFonts w:hint="eastAsia"/>
        </w:rPr>
        <w:t>오류</w:t>
      </w:r>
      <w:bookmarkEnd w:id="83"/>
      <w:proofErr w:type="spellEnd"/>
    </w:p>
    <w:p w:rsidR="00EF5E5C" w:rsidRPr="00E226FB" w:rsidRDefault="00EF5E5C" w:rsidP="00EF5E5C">
      <w:pPr>
        <w:rPr>
          <w:rFonts w:ascii="맑은 고딕" w:eastAsia="맑은 고딕" w:hAnsi="맑은 고딕"/>
          <w:lang w:eastAsia="ko-KR"/>
        </w:rPr>
      </w:pPr>
    </w:p>
    <w:p w:rsidR="00EF5E5C" w:rsidRPr="00E226FB" w:rsidRDefault="00EF5E5C" w:rsidP="00EF5E5C">
      <w:pPr>
        <w:rPr>
          <w:rFonts w:ascii="맑은 고딕" w:eastAsia="맑은 고딕" w:hAnsi="맑은 고딕" w:cs="굴림"/>
          <w:lang w:eastAsia="ko-KR"/>
        </w:rPr>
      </w:pPr>
      <w:proofErr w:type="gramStart"/>
      <w:r w:rsidRPr="00E226FB">
        <w:rPr>
          <w:rStyle w:val="af6"/>
          <w:rFonts w:ascii="맑은 고딕" w:eastAsia="맑은 고딕" w:hAnsi="맑은 고딕" w:hint="eastAsia"/>
          <w:lang w:eastAsia="ko-KR"/>
        </w:rPr>
        <w:t>Solution :</w:t>
      </w:r>
      <w:proofErr w:type="gramEnd"/>
      <w:r w:rsidRPr="00E226FB">
        <w:rPr>
          <w:rStyle w:val="af6"/>
          <w:rFonts w:ascii="맑은 고딕" w:eastAsia="맑은 고딕" w:hAnsi="맑은 고딕" w:hint="eastAsia"/>
          <w:lang w:eastAsia="ko-KR"/>
        </w:rPr>
        <w:t xml:space="preserve"> </w:t>
      </w:r>
      <w:r w:rsidRPr="00E226FB">
        <w:rPr>
          <w:rFonts w:ascii="맑은 고딕" w:eastAsia="맑은 고딕" w:hAnsi="맑은 고딕" w:cs="굴림" w:hint="eastAsia"/>
          <w:lang w:eastAsia="ko-KR"/>
        </w:rPr>
        <w:t>에러 내용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6"/>
      </w:tblGrid>
      <w:tr w:rsidR="00EF5E5C" w:rsidRPr="00E226FB" w:rsidTr="006F5D68">
        <w:tc>
          <w:tcPr>
            <w:tcW w:w="9846" w:type="dxa"/>
            <w:shd w:val="clear" w:color="auto" w:fill="F2F2F2" w:themeFill="background1" w:themeFillShade="F2"/>
          </w:tcPr>
          <w:p w:rsidR="00EF5E5C" w:rsidRPr="00E226FB" w:rsidRDefault="00EF5E5C" w:rsidP="00EF5E5C">
            <w:pPr>
              <w:rPr>
                <w:rFonts w:ascii="맑은 고딕" w:eastAsia="맑은 고딕" w:hAnsi="맑은 고딕" w:cs="Courier New"/>
                <w:b/>
                <w:lang w:eastAsia="ko-KR"/>
              </w:rPr>
            </w:pPr>
          </w:p>
          <w:p w:rsidR="00EF5E5C" w:rsidRPr="00E226FB" w:rsidRDefault="00EF5E5C" w:rsidP="00EF5E5C">
            <w:pPr>
              <w:spacing w:before="100" w:beforeAutospacing="1" w:after="100" w:afterAutospacing="1"/>
              <w:rPr>
                <w:rFonts w:ascii="맑은 고딕" w:eastAsia="맑은 고딕" w:hAnsi="맑은 고딕" w:cs="Arial"/>
                <w:sz w:val="24"/>
                <w:szCs w:val="24"/>
                <w:lang w:eastAsia="ko-KR"/>
              </w:rPr>
            </w:pPr>
            <w:r w:rsidRPr="00E226FB">
              <w:rPr>
                <w:rFonts w:ascii="맑은 고딕" w:eastAsia="맑은 고딕" w:hAnsi="맑은 고딕" w:cs="Arial"/>
                <w:sz w:val="24"/>
                <w:szCs w:val="24"/>
                <w:lang w:eastAsia="ko-KR"/>
              </w:rPr>
              <w:t>14:06:39,798 WARN  [</w:t>
            </w:r>
            <w:proofErr w:type="spellStart"/>
            <w:r w:rsidRPr="00E226FB">
              <w:rPr>
                <w:rFonts w:ascii="맑은 고딕" w:eastAsia="맑은 고딕" w:hAnsi="맑은 고딕" w:cs="Arial"/>
                <w:sz w:val="24"/>
                <w:szCs w:val="24"/>
                <w:lang w:eastAsia="ko-KR"/>
              </w:rPr>
              <w:t>org.apache.commons.validator.ValidatorResources</w:t>
            </w:r>
            <w:proofErr w:type="spellEnd"/>
            <w:r w:rsidRPr="00E226FB">
              <w:rPr>
                <w:rFonts w:ascii="맑은 고딕" w:eastAsia="맑은 고딕" w:hAnsi="맑은 고딕" w:cs="Arial"/>
                <w:sz w:val="24"/>
                <w:szCs w:val="24"/>
                <w:lang w:eastAsia="ko-KR"/>
              </w:rPr>
              <w:t>] (</w:t>
            </w:r>
            <w:proofErr w:type="spellStart"/>
            <w:r w:rsidRPr="00E226FB">
              <w:rPr>
                <w:rFonts w:ascii="맑은 고딕" w:eastAsia="맑은 고딕" w:hAnsi="맑은 고딕" w:cs="Arial"/>
                <w:sz w:val="24"/>
                <w:szCs w:val="24"/>
                <w:lang w:eastAsia="ko-KR"/>
              </w:rPr>
              <w:t>ajp</w:t>
            </w:r>
            <w:proofErr w:type="spellEnd"/>
            <w:r w:rsidRPr="00E226FB">
              <w:rPr>
                <w:rFonts w:ascii="맑은 고딕" w:eastAsia="맑은 고딕" w:hAnsi="맑은 고딕" w:cs="Arial"/>
                <w:sz w:val="24"/>
                <w:szCs w:val="24"/>
                <w:lang w:eastAsia="ko-KR"/>
              </w:rPr>
              <w:t>-/121.252.241.77:8109-1) Form '/</w:t>
            </w:r>
            <w:proofErr w:type="spellStart"/>
            <w:r w:rsidRPr="00E226FB">
              <w:rPr>
                <w:rFonts w:ascii="맑은 고딕" w:eastAsia="맑은 고딕" w:hAnsi="맑은 고딕" w:cs="Arial"/>
                <w:sz w:val="24"/>
                <w:szCs w:val="24"/>
                <w:lang w:eastAsia="ko-KR"/>
              </w:rPr>
              <w:t>lpm</w:t>
            </w:r>
            <w:proofErr w:type="spellEnd"/>
            <w:r w:rsidRPr="00E226FB">
              <w:rPr>
                <w:rFonts w:ascii="맑은 고딕" w:eastAsia="맑은 고딕" w:hAnsi="맑은 고딕" w:cs="Arial"/>
                <w:sz w:val="24"/>
                <w:szCs w:val="24"/>
                <w:lang w:eastAsia="ko-KR"/>
              </w:rPr>
              <w:t>/</w:t>
            </w:r>
            <w:proofErr w:type="spellStart"/>
            <w:r w:rsidRPr="00E226FB">
              <w:rPr>
                <w:rFonts w:ascii="맑은 고딕" w:eastAsia="맑은 고딕" w:hAnsi="맑은 고딕" w:cs="Arial"/>
                <w:sz w:val="24"/>
                <w:szCs w:val="24"/>
                <w:lang w:eastAsia="ko-KR"/>
              </w:rPr>
              <w:t>cmm</w:t>
            </w:r>
            <w:proofErr w:type="spellEnd"/>
            <w:r w:rsidRPr="00E226FB">
              <w:rPr>
                <w:rFonts w:ascii="맑은 고딕" w:eastAsia="맑은 고딕" w:hAnsi="맑은 고딕" w:cs="Arial"/>
                <w:sz w:val="24"/>
                <w:szCs w:val="24"/>
                <w:lang w:eastAsia="ko-KR"/>
              </w:rPr>
              <w:t>/login/executeLogin.do' not found for locale '</w:t>
            </w:r>
            <w:proofErr w:type="spellStart"/>
            <w:r w:rsidRPr="00E226FB">
              <w:rPr>
                <w:rFonts w:ascii="맑은 고딕" w:eastAsia="맑은 고딕" w:hAnsi="맑은 고딕" w:cs="Arial"/>
                <w:sz w:val="24"/>
                <w:szCs w:val="24"/>
                <w:lang w:eastAsia="ko-KR"/>
              </w:rPr>
              <w:t>en_US</w:t>
            </w:r>
            <w:proofErr w:type="spellEnd"/>
            <w:r w:rsidRPr="00E226FB">
              <w:rPr>
                <w:rFonts w:ascii="맑은 고딕" w:eastAsia="맑은 고딕" w:hAnsi="맑은 고딕" w:cs="Arial"/>
                <w:sz w:val="24"/>
                <w:szCs w:val="24"/>
                <w:lang w:eastAsia="ko-KR"/>
              </w:rPr>
              <w:t>'</w:t>
            </w:r>
          </w:p>
          <w:p w:rsidR="00EF5E5C" w:rsidRPr="00E226FB" w:rsidRDefault="00EF5E5C" w:rsidP="00713768">
            <w:pPr>
              <w:ind w:firstLineChars="950" w:firstLine="1900"/>
              <w:rPr>
                <w:rFonts w:ascii="맑은 고딕" w:eastAsia="맑은 고딕" w:hAnsi="맑은 고딕" w:cs="Courier New"/>
                <w:b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lang w:eastAsia="ko-KR"/>
              </w:rPr>
              <w:t xml:space="preserve">       </w:t>
            </w:r>
          </w:p>
        </w:tc>
      </w:tr>
    </w:tbl>
    <w:p w:rsidR="00EF5E5C" w:rsidRPr="00E226FB" w:rsidRDefault="00EF5E5C" w:rsidP="00EF5E5C">
      <w:pPr>
        <w:rPr>
          <w:rFonts w:ascii="맑은 고딕" w:eastAsia="맑은 고딕" w:hAnsi="맑은 고딕" w:cs="굴림"/>
          <w:lang w:eastAsia="ko-KR"/>
        </w:rPr>
      </w:pPr>
    </w:p>
    <w:p w:rsidR="00981B5A" w:rsidRPr="00E226FB" w:rsidRDefault="00981B5A" w:rsidP="00981B5A">
      <w:pPr>
        <w:rPr>
          <w:rFonts w:ascii="맑은 고딕" w:eastAsia="맑은 고딕" w:hAnsi="맑은 고딕" w:cs="굴림"/>
          <w:lang w:eastAsia="ko-KR"/>
        </w:rPr>
      </w:pPr>
      <w:proofErr w:type="gramStart"/>
      <w:r w:rsidRPr="00E226FB">
        <w:rPr>
          <w:rStyle w:val="af6"/>
          <w:rFonts w:ascii="맑은 고딕" w:eastAsia="맑은 고딕" w:hAnsi="맑은 고딕" w:hint="eastAsia"/>
          <w:lang w:eastAsia="ko-KR"/>
        </w:rPr>
        <w:t>Solution :</w:t>
      </w:r>
      <w:proofErr w:type="gramEnd"/>
      <w:r w:rsidRPr="00E226FB">
        <w:rPr>
          <w:rStyle w:val="af6"/>
          <w:rFonts w:ascii="맑은 고딕" w:eastAsia="맑은 고딕" w:hAnsi="맑은 고딕" w:hint="eastAsia"/>
          <w:lang w:eastAsia="ko-KR"/>
        </w:rPr>
        <w:t xml:space="preserve"> </w:t>
      </w:r>
      <w:r w:rsidRPr="00E226FB">
        <w:rPr>
          <w:rFonts w:ascii="맑은 고딕" w:eastAsia="맑은 고딕" w:hAnsi="맑은 고딕" w:cs="굴림" w:hint="eastAsia"/>
          <w:lang w:eastAsia="ko-KR"/>
        </w:rPr>
        <w:t xml:space="preserve">에러 </w:t>
      </w:r>
      <w:r>
        <w:rPr>
          <w:rFonts w:ascii="맑은 고딕" w:eastAsia="맑은 고딕" w:hAnsi="맑은 고딕" w:cs="굴림" w:hint="eastAsia"/>
          <w:lang w:eastAsia="ko-KR"/>
        </w:rPr>
        <w:t>원인</w:t>
      </w:r>
    </w:p>
    <w:p w:rsidR="00EF5E5C" w:rsidRPr="00E226FB" w:rsidRDefault="00EF5E5C" w:rsidP="00EF5E5C">
      <w:pPr>
        <w:rPr>
          <w:rFonts w:ascii="맑은 고딕" w:eastAsia="맑은 고딕" w:hAnsi="맑은 고딕" w:cs="굴림"/>
          <w:lang w:eastAsia="ko-KR"/>
        </w:rPr>
      </w:pPr>
    </w:p>
    <w:p w:rsidR="00981B5A" w:rsidRDefault="00EF5E5C" w:rsidP="00EF5E5C">
      <w:pPr>
        <w:ind w:left="400"/>
        <w:rPr>
          <w:rFonts w:ascii="맑은 고딕" w:eastAsia="맑은 고딕" w:hAnsi="맑은 고딕" w:cs="굴림"/>
          <w:lang w:eastAsia="ko-KR"/>
        </w:rPr>
      </w:pPr>
      <w:r w:rsidRPr="00E226FB">
        <w:rPr>
          <w:rFonts w:ascii="맑은 고딕" w:eastAsia="맑은 고딕" w:hAnsi="맑은 고딕" w:cs="굴림" w:hint="eastAsia"/>
          <w:lang w:eastAsia="ko-KR"/>
        </w:rPr>
        <w:t xml:space="preserve">Linux 사용자 Locale 설정이 </w:t>
      </w:r>
      <w:r w:rsidR="007F2ED6" w:rsidRPr="00E226FB">
        <w:rPr>
          <w:rFonts w:ascii="맑은 고딕" w:eastAsia="맑은 고딕" w:hAnsi="맑은 고딕" w:cs="굴림" w:hint="eastAsia"/>
          <w:lang w:eastAsia="ko-KR"/>
        </w:rPr>
        <w:t>en_US.utf8 설정</w:t>
      </w:r>
      <w:r w:rsidR="00981B5A">
        <w:rPr>
          <w:rFonts w:ascii="맑은 고딕" w:eastAsia="맑은 고딕" w:hAnsi="맑은 고딕" w:cs="굴림" w:hint="eastAsia"/>
          <w:lang w:eastAsia="ko-KR"/>
        </w:rPr>
        <w:t xml:space="preserve">이 되어 있다면, </w:t>
      </w:r>
      <w:r w:rsidR="007F2ED6" w:rsidRPr="00E226FB">
        <w:rPr>
          <w:rFonts w:ascii="맑은 고딕" w:eastAsia="맑은 고딕" w:hAnsi="맑은 고딕" w:cs="굴림" w:hint="eastAsia"/>
          <w:lang w:eastAsia="ko-KR"/>
        </w:rPr>
        <w:t xml:space="preserve">서버의 기본 locale </w:t>
      </w:r>
      <w:r w:rsidR="00981B5A">
        <w:rPr>
          <w:rFonts w:ascii="맑은 고딕" w:eastAsia="맑은 고딕" w:hAnsi="맑은 고딕" w:cs="굴림" w:hint="eastAsia"/>
          <w:lang w:eastAsia="ko-KR"/>
        </w:rPr>
        <w:t>설정이 틀려 지게 되므로 서버에서 접속 Locale 이 틀려지게 되는 경우가 있다.</w:t>
      </w:r>
    </w:p>
    <w:p w:rsidR="00981B5A" w:rsidRDefault="00981B5A" w:rsidP="00981B5A">
      <w:pPr>
        <w:rPr>
          <w:rFonts w:ascii="맑은 고딕" w:eastAsia="맑은 고딕" w:hAnsi="맑은 고딕" w:cs="굴림"/>
          <w:lang w:eastAsia="ko-KR"/>
        </w:rPr>
      </w:pPr>
    </w:p>
    <w:p w:rsidR="00981B5A" w:rsidRDefault="00981B5A" w:rsidP="00981B5A">
      <w:pPr>
        <w:rPr>
          <w:rFonts w:ascii="맑은 고딕" w:eastAsia="맑은 고딕" w:hAnsi="맑은 고딕" w:cs="굴림"/>
          <w:lang w:eastAsia="ko-KR"/>
        </w:rPr>
      </w:pPr>
      <w:proofErr w:type="gramStart"/>
      <w:r w:rsidRPr="00E226FB">
        <w:rPr>
          <w:rStyle w:val="af6"/>
          <w:rFonts w:ascii="맑은 고딕" w:eastAsia="맑은 고딕" w:hAnsi="맑은 고딕" w:hint="eastAsia"/>
          <w:lang w:eastAsia="ko-KR"/>
        </w:rPr>
        <w:t>Solution :</w:t>
      </w:r>
      <w:proofErr w:type="gramEnd"/>
      <w:r w:rsidRPr="00E226FB">
        <w:rPr>
          <w:rStyle w:val="af6"/>
          <w:rFonts w:ascii="맑은 고딕" w:eastAsia="맑은 고딕" w:hAnsi="맑은 고딕" w:hint="eastAsia"/>
          <w:lang w:eastAsia="ko-KR"/>
        </w:rPr>
        <w:t xml:space="preserve"> </w:t>
      </w:r>
      <w:r w:rsidRPr="00E226FB">
        <w:rPr>
          <w:rFonts w:ascii="맑은 고딕" w:eastAsia="맑은 고딕" w:hAnsi="맑은 고딕" w:cs="굴림" w:hint="eastAsia"/>
          <w:lang w:eastAsia="ko-KR"/>
        </w:rPr>
        <w:t xml:space="preserve">에러 </w:t>
      </w:r>
      <w:r>
        <w:rPr>
          <w:rFonts w:ascii="맑은 고딕" w:eastAsia="맑은 고딕" w:hAnsi="맑은 고딕" w:cs="굴림" w:hint="eastAsia"/>
          <w:lang w:eastAsia="ko-KR"/>
        </w:rPr>
        <w:t>해결</w:t>
      </w:r>
    </w:p>
    <w:p w:rsidR="00981B5A" w:rsidRDefault="00981B5A" w:rsidP="00981B5A">
      <w:pPr>
        <w:rPr>
          <w:rFonts w:ascii="맑은 고딕" w:eastAsia="맑은 고딕" w:hAnsi="맑은 고딕" w:cs="굴림"/>
          <w:lang w:eastAsia="ko-KR"/>
        </w:rPr>
      </w:pPr>
    </w:p>
    <w:p w:rsidR="00EF5E5C" w:rsidRDefault="00981B5A" w:rsidP="00981B5A">
      <w:pPr>
        <w:ind w:left="400"/>
        <w:rPr>
          <w:rFonts w:ascii="맑은 고딕" w:eastAsia="맑은 고딕" w:hAnsi="맑은 고딕" w:cs="굴림"/>
          <w:lang w:eastAsia="ko-KR"/>
        </w:rPr>
      </w:pPr>
      <w:r w:rsidRPr="00E226FB">
        <w:rPr>
          <w:rFonts w:ascii="맑은 고딕" w:eastAsia="맑은 고딕" w:hAnsi="맑은 고딕" w:cs="굴림" w:hint="eastAsia"/>
          <w:lang w:eastAsia="ko-KR"/>
        </w:rPr>
        <w:t xml:space="preserve">유저 </w:t>
      </w:r>
      <w:proofErr w:type="gramStart"/>
      <w:r w:rsidRPr="00E226FB">
        <w:rPr>
          <w:rFonts w:ascii="맑은 고딕" w:eastAsia="맑은 고딕" w:hAnsi="맑은 고딕" w:cs="굴림" w:hint="eastAsia"/>
          <w:lang w:eastAsia="ko-KR"/>
        </w:rPr>
        <w:t>계정의</w:t>
      </w:r>
      <w:r>
        <w:rPr>
          <w:rFonts w:ascii="맑은 고딕" w:eastAsia="맑은 고딕" w:hAnsi="맑은 고딕" w:cs="굴림" w:hint="eastAsia"/>
          <w:lang w:eastAsia="ko-KR"/>
        </w:rPr>
        <w:t xml:space="preserve"> </w:t>
      </w:r>
      <w:r w:rsidR="007F2ED6" w:rsidRPr="00E226FB">
        <w:rPr>
          <w:rFonts w:ascii="맑은 고딕" w:eastAsia="맑은 고딕" w:hAnsi="맑은 고딕" w:cs="굴림" w:hint="eastAsia"/>
          <w:lang w:eastAsia="ko-KR"/>
        </w:rPr>
        <w:t>.</w:t>
      </w:r>
      <w:proofErr w:type="spellStart"/>
      <w:r w:rsidR="007F2ED6" w:rsidRPr="00E226FB">
        <w:rPr>
          <w:rFonts w:ascii="맑은 고딕" w:eastAsia="맑은 고딕" w:hAnsi="맑은 고딕" w:cs="굴림" w:hint="eastAsia"/>
          <w:lang w:eastAsia="ko-KR"/>
        </w:rPr>
        <w:t>bash</w:t>
      </w:r>
      <w:proofErr w:type="gramEnd"/>
      <w:r w:rsidR="007F2ED6" w:rsidRPr="00E226FB">
        <w:rPr>
          <w:rFonts w:ascii="맑은 고딕" w:eastAsia="맑은 고딕" w:hAnsi="맑은 고딕" w:cs="굴림" w:hint="eastAsia"/>
          <w:lang w:eastAsia="ko-KR"/>
        </w:rPr>
        <w:t>_profile</w:t>
      </w:r>
      <w:proofErr w:type="spellEnd"/>
      <w:r w:rsidR="007F2ED6" w:rsidRPr="00E226FB">
        <w:rPr>
          <w:rFonts w:ascii="맑은 고딕" w:eastAsia="맑은 고딕" w:hAnsi="맑은 고딕" w:cs="굴림" w:hint="eastAsia"/>
          <w:lang w:eastAsia="ko-KR"/>
        </w:rPr>
        <w:t xml:space="preserve"> </w:t>
      </w:r>
      <w:r>
        <w:rPr>
          <w:rFonts w:ascii="맑은 고딕" w:eastAsia="맑은 고딕" w:hAnsi="맑은 고딕" w:cs="굴림" w:hint="eastAsia"/>
          <w:lang w:eastAsia="ko-KR"/>
        </w:rPr>
        <w:t xml:space="preserve">혹은 profile 부분에 locale </w:t>
      </w:r>
      <w:r w:rsidRPr="00E226FB">
        <w:rPr>
          <w:rFonts w:ascii="맑은 고딕" w:eastAsia="맑은 고딕" w:hAnsi="맑은 고딕" w:cs="굴림" w:hint="eastAsia"/>
          <w:lang w:eastAsia="ko-KR"/>
        </w:rPr>
        <w:t xml:space="preserve">계정의 LANG 설정을 </w:t>
      </w:r>
      <w:r w:rsidRPr="00E226FB">
        <w:rPr>
          <w:rFonts w:ascii="맑은 고딕" w:eastAsia="맑은 고딕" w:hAnsi="맑은 고딕" w:cs="굴림"/>
          <w:lang w:eastAsia="ko-KR"/>
        </w:rPr>
        <w:t>ko_KR.utf8</w:t>
      </w:r>
      <w:r w:rsidRPr="00E226FB">
        <w:rPr>
          <w:rFonts w:ascii="맑은 고딕" w:eastAsia="맑은 고딕" w:hAnsi="맑은 고딕" w:cs="굴림" w:hint="eastAsia"/>
          <w:lang w:eastAsia="ko-KR"/>
        </w:rPr>
        <w:t xml:space="preserve"> 로 </w:t>
      </w:r>
      <w:r>
        <w:rPr>
          <w:rFonts w:ascii="맑은 고딕" w:eastAsia="맑은 고딕" w:hAnsi="맑은 고딕" w:cs="굴림" w:hint="eastAsia"/>
          <w:lang w:eastAsia="ko-KR"/>
        </w:rPr>
        <w:t>변경한다.</w:t>
      </w:r>
    </w:p>
    <w:p w:rsidR="00981B5A" w:rsidRPr="00E226FB" w:rsidRDefault="00981B5A" w:rsidP="00EF5E5C">
      <w:pPr>
        <w:rPr>
          <w:rFonts w:ascii="맑은 고딕" w:eastAsia="맑은 고딕" w:hAnsi="맑은 고딕" w:cs="굴림"/>
          <w:lang w:eastAsia="ko-KR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6"/>
      </w:tblGrid>
      <w:tr w:rsidR="00EF5E5C" w:rsidRPr="00E226FB" w:rsidTr="009B2786">
        <w:tc>
          <w:tcPr>
            <w:tcW w:w="9846" w:type="dxa"/>
            <w:shd w:val="clear" w:color="auto" w:fill="F2F2F2" w:themeFill="background1" w:themeFillShade="F2"/>
          </w:tcPr>
          <w:p w:rsidR="00EF5E5C" w:rsidRPr="00E226FB" w:rsidRDefault="00EF5E5C" w:rsidP="00EF5E5C">
            <w:pPr>
              <w:rPr>
                <w:rFonts w:ascii="맑은 고딕" w:eastAsia="맑은 고딕" w:hAnsi="맑은 고딕" w:cs="Courier New"/>
                <w:lang w:eastAsia="ko-KR"/>
              </w:rPr>
            </w:pPr>
          </w:p>
          <w:p w:rsidR="00EF5E5C" w:rsidRPr="00E226FB" w:rsidRDefault="00EF5E5C" w:rsidP="00EF5E5C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highlight w:val="yellow"/>
                <w:lang w:eastAsia="ko-KR"/>
              </w:rPr>
              <w:t>추가 설정 내용</w:t>
            </w:r>
          </w:p>
          <w:p w:rsidR="00EF5E5C" w:rsidRPr="00E226FB" w:rsidRDefault="00EF5E5C" w:rsidP="00EF5E5C">
            <w:pPr>
              <w:rPr>
                <w:rFonts w:ascii="맑은 고딕" w:eastAsia="맑은 고딕" w:hAnsi="맑은 고딕" w:cs="Courier New"/>
                <w:b/>
                <w:lang w:eastAsia="ko-KR"/>
              </w:rPr>
            </w:pPr>
          </w:p>
          <w:p w:rsidR="00EF5E5C" w:rsidRPr="00E226FB" w:rsidRDefault="007F2ED6" w:rsidP="00EF5E5C">
            <w:pPr>
              <w:rPr>
                <w:rFonts w:ascii="맑은 고딕" w:eastAsia="맑은 고딕" w:hAnsi="맑은 고딕" w:cs="Courier New"/>
                <w:b/>
                <w:lang w:eastAsia="ko-KR"/>
              </w:rPr>
            </w:pPr>
            <w:r w:rsidRPr="00E226FB">
              <w:rPr>
                <w:rFonts w:ascii="맑은 고딕" w:eastAsia="맑은 고딕" w:hAnsi="맑은 고딕" w:cs="Courier New"/>
                <w:b/>
                <w:lang w:eastAsia="ko-KR"/>
              </w:rPr>
              <w:t>export LANG=ko_KR.utf8</w:t>
            </w:r>
          </w:p>
          <w:p w:rsidR="007F2ED6" w:rsidRPr="00E226FB" w:rsidRDefault="007F2ED6" w:rsidP="00EF5E5C">
            <w:pPr>
              <w:rPr>
                <w:rFonts w:ascii="맑은 고딕" w:eastAsia="맑은 고딕" w:hAnsi="맑은 고딕" w:cs="Courier New"/>
                <w:b/>
                <w:lang w:eastAsia="ko-KR"/>
              </w:rPr>
            </w:pPr>
          </w:p>
        </w:tc>
      </w:tr>
    </w:tbl>
    <w:p w:rsidR="007F2ED6" w:rsidRDefault="007F2ED6" w:rsidP="007F2ED6">
      <w:pPr>
        <w:rPr>
          <w:rFonts w:ascii="맑은 고딕" w:eastAsia="맑은 고딕" w:hAnsi="맑은 고딕"/>
          <w:lang w:eastAsia="ko-KR"/>
        </w:rPr>
      </w:pPr>
    </w:p>
    <w:p w:rsidR="009B2786" w:rsidRDefault="009B2786" w:rsidP="009B2786">
      <w:pPr>
        <w:rPr>
          <w:lang w:eastAsia="ko-KR"/>
        </w:rPr>
      </w:pPr>
    </w:p>
    <w:p w:rsidR="009B2786" w:rsidRDefault="009B2786" w:rsidP="009B2786">
      <w:pPr>
        <w:pStyle w:val="2"/>
      </w:pPr>
      <w:bookmarkStart w:id="84" w:name="_Toc309202365"/>
      <w:bookmarkStart w:id="85" w:name="_Toc476671089"/>
      <w:proofErr w:type="gramStart"/>
      <w:r>
        <w:rPr>
          <w:rFonts w:hint="eastAsia"/>
        </w:rPr>
        <w:t xml:space="preserve">Base64Encoder  </w:t>
      </w:r>
      <w:proofErr w:type="spellStart"/>
      <w:r>
        <w:rPr>
          <w:rFonts w:hint="eastAsia"/>
        </w:rPr>
        <w:t>클래스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변경</w:t>
      </w:r>
      <w:bookmarkEnd w:id="84"/>
      <w:bookmarkEnd w:id="85"/>
      <w:proofErr w:type="spellEnd"/>
    </w:p>
    <w:p w:rsidR="009B2786" w:rsidRPr="009B2786" w:rsidRDefault="009B2786" w:rsidP="009B2786">
      <w:pPr>
        <w:rPr>
          <w:rFonts w:asciiTheme="minorEastAsia" w:eastAsiaTheme="minorEastAsia" w:hAnsiTheme="minorEastAsia" w:cs="굴림"/>
          <w:lang w:eastAsia="ko-KR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6"/>
      </w:tblGrid>
      <w:tr w:rsidR="009B2786" w:rsidRPr="009B2786" w:rsidTr="009B2786">
        <w:tc>
          <w:tcPr>
            <w:tcW w:w="9846" w:type="dxa"/>
            <w:shd w:val="clear" w:color="auto" w:fill="F2F2F2" w:themeFill="background1" w:themeFillShade="F2"/>
          </w:tcPr>
          <w:p w:rsidR="009B2786" w:rsidRPr="009B2786" w:rsidRDefault="009B2786" w:rsidP="006811D8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</w:p>
          <w:p w:rsidR="009B2786" w:rsidRPr="009B2786" w:rsidRDefault="009B2786" w:rsidP="006811D8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B2786">
              <w:rPr>
                <w:rFonts w:asciiTheme="minorEastAsia" w:eastAsiaTheme="minorEastAsia" w:hAnsiTheme="minorEastAsia" w:cs="Courier New"/>
                <w:lang w:eastAsia="ko-KR"/>
              </w:rPr>
              <w:t>Access restriction: The type BASE64Encoder is not accessible due to restriction on required library /</w:t>
            </w:r>
            <w:proofErr w:type="spellStart"/>
            <w:r w:rsidRPr="009B2786">
              <w:rPr>
                <w:rFonts w:asciiTheme="minorEastAsia" w:eastAsiaTheme="minorEastAsia" w:hAnsiTheme="minorEastAsia" w:cs="Courier New"/>
                <w:lang w:eastAsia="ko-KR"/>
              </w:rPr>
              <w:t>usr</w:t>
            </w:r>
            <w:proofErr w:type="spellEnd"/>
            <w:r w:rsidRPr="009B2786">
              <w:rPr>
                <w:rFonts w:asciiTheme="minorEastAsia" w:eastAsiaTheme="minorEastAsia" w:hAnsiTheme="minorEastAsia" w:cs="Courier New"/>
                <w:lang w:eastAsia="ko-KR"/>
              </w:rPr>
              <w:t>/java/jdk1.5.0_22/</w:t>
            </w:r>
            <w:proofErr w:type="spellStart"/>
            <w:r w:rsidRPr="009B2786">
              <w:rPr>
                <w:rFonts w:asciiTheme="minorEastAsia" w:eastAsiaTheme="minorEastAsia" w:hAnsiTheme="minorEastAsia" w:cs="Courier New"/>
                <w:lang w:eastAsia="ko-KR"/>
              </w:rPr>
              <w:t>jre</w:t>
            </w:r>
            <w:proofErr w:type="spellEnd"/>
            <w:r w:rsidRPr="009B2786">
              <w:rPr>
                <w:rFonts w:asciiTheme="minorEastAsia" w:eastAsiaTheme="minorEastAsia" w:hAnsiTheme="minorEastAsia" w:cs="Courier New"/>
                <w:lang w:eastAsia="ko-KR"/>
              </w:rPr>
              <w:t>/lib/rt.jar</w:t>
            </w:r>
          </w:p>
          <w:p w:rsidR="009B2786" w:rsidRPr="009B2786" w:rsidRDefault="009B2786" w:rsidP="006811D8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</w:p>
        </w:tc>
      </w:tr>
    </w:tbl>
    <w:p w:rsidR="009B2786" w:rsidRDefault="009B2786" w:rsidP="009B2786">
      <w:pPr>
        <w:rPr>
          <w:rFonts w:asciiTheme="minorEastAsia" w:eastAsiaTheme="minorEastAsia" w:hAnsiTheme="minorEastAsia"/>
          <w:lang w:eastAsia="ko-KR"/>
        </w:rPr>
      </w:pPr>
    </w:p>
    <w:p w:rsidR="009B2786" w:rsidRPr="009B2786" w:rsidRDefault="009B2786" w:rsidP="009B2786">
      <w:pPr>
        <w:rPr>
          <w:rFonts w:asciiTheme="minorEastAsia" w:eastAsiaTheme="minorEastAsia" w:hAnsiTheme="minorEastAsia"/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 xml:space="preserve">위의 에러 메시지는 </w:t>
      </w:r>
      <w:r w:rsidRPr="009B2786">
        <w:rPr>
          <w:rFonts w:asciiTheme="minorEastAsia" w:eastAsiaTheme="minorEastAsia" w:hAnsiTheme="minorEastAsia" w:hint="eastAsia"/>
          <w:lang w:eastAsia="ko-KR"/>
        </w:rPr>
        <w:t xml:space="preserve">sun.misc.BASE64Encoder 클래스 인데, 아래 URL과 같이 rt.jar 파일의 클래스를 사용해선 </w:t>
      </w:r>
      <w:r>
        <w:rPr>
          <w:rFonts w:asciiTheme="minorEastAsia" w:eastAsiaTheme="minorEastAsia" w:hAnsiTheme="minorEastAsia" w:hint="eastAsia"/>
          <w:lang w:eastAsia="ko-KR"/>
        </w:rPr>
        <w:t xml:space="preserve">정상적으로 동작이 </w:t>
      </w:r>
      <w:proofErr w:type="spellStart"/>
      <w:r>
        <w:rPr>
          <w:rFonts w:asciiTheme="minorEastAsia" w:eastAsiaTheme="minorEastAsia" w:hAnsiTheme="minorEastAsia" w:hint="eastAsia"/>
          <w:lang w:eastAsia="ko-KR"/>
        </w:rPr>
        <w:t>안된다</w:t>
      </w:r>
      <w:proofErr w:type="spellEnd"/>
      <w:r>
        <w:rPr>
          <w:rFonts w:asciiTheme="minorEastAsia" w:eastAsiaTheme="minorEastAsia" w:hAnsiTheme="minorEastAsia" w:hint="eastAsia"/>
          <w:lang w:eastAsia="ko-KR"/>
        </w:rPr>
        <w:t>.</w:t>
      </w:r>
    </w:p>
    <w:p w:rsidR="009B2786" w:rsidRPr="009B2786" w:rsidRDefault="009B2786" w:rsidP="009B2786">
      <w:pPr>
        <w:rPr>
          <w:rFonts w:asciiTheme="minorEastAsia" w:eastAsiaTheme="minorEastAsia" w:hAnsiTheme="minorEastAsia"/>
          <w:lang w:eastAsia="ko-KR"/>
        </w:rPr>
      </w:pPr>
    </w:p>
    <w:p w:rsidR="009B2786" w:rsidRPr="009B2786" w:rsidRDefault="003F1F54" w:rsidP="009B2786">
      <w:pPr>
        <w:rPr>
          <w:rFonts w:asciiTheme="minorEastAsia" w:eastAsiaTheme="minorEastAsia" w:hAnsiTheme="minorEastAsia"/>
          <w:lang w:eastAsia="ko-KR"/>
        </w:rPr>
      </w:pPr>
      <w:hyperlink r:id="rId25" w:history="1">
        <w:r w:rsidR="009B2786" w:rsidRPr="009B2786">
          <w:rPr>
            <w:rStyle w:val="a3"/>
            <w:rFonts w:asciiTheme="minorEastAsia" w:eastAsiaTheme="minorEastAsia" w:hAnsiTheme="minorEastAsia"/>
            <w:lang w:eastAsia="ko-KR"/>
          </w:rPr>
          <w:t>http://www.oracle.com/technetwork/java/faq-sun-packages-142232.html</w:t>
        </w:r>
      </w:hyperlink>
    </w:p>
    <w:p w:rsidR="009B2786" w:rsidRPr="009B2786" w:rsidRDefault="009B2786" w:rsidP="009B2786">
      <w:pPr>
        <w:rPr>
          <w:rFonts w:asciiTheme="minorEastAsia" w:eastAsiaTheme="minorEastAsia" w:hAnsiTheme="minorEastAsia"/>
          <w:lang w:eastAsia="ko-KR"/>
        </w:rPr>
      </w:pPr>
    </w:p>
    <w:p w:rsidR="009B2786" w:rsidRPr="009B2786" w:rsidRDefault="009B2786" w:rsidP="009B2786">
      <w:pPr>
        <w:rPr>
          <w:rFonts w:asciiTheme="minorEastAsia" w:eastAsiaTheme="minorEastAsia" w:hAnsiTheme="minorEastAsia"/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 xml:space="preserve">하여 </w:t>
      </w:r>
      <w:r w:rsidRPr="009B2786">
        <w:rPr>
          <w:rFonts w:asciiTheme="minorEastAsia" w:eastAsiaTheme="minorEastAsia" w:hAnsiTheme="minorEastAsia" w:hint="eastAsia"/>
          <w:lang w:eastAsia="ko-KR"/>
        </w:rPr>
        <w:t xml:space="preserve">아래와 같이 apache commons의 Base64 인코더를 사용하도록 </w:t>
      </w:r>
      <w:r>
        <w:rPr>
          <w:rFonts w:asciiTheme="minorEastAsia" w:eastAsiaTheme="minorEastAsia" w:hAnsiTheme="minorEastAsia" w:hint="eastAsia"/>
          <w:lang w:eastAsia="ko-KR"/>
        </w:rPr>
        <w:t>변경하여야 한다.</w:t>
      </w:r>
    </w:p>
    <w:p w:rsidR="009B2786" w:rsidRPr="009B2786" w:rsidRDefault="009B2786" w:rsidP="009B2786">
      <w:pPr>
        <w:rPr>
          <w:rFonts w:asciiTheme="minorEastAsia" w:eastAsiaTheme="minorEastAsia" w:hAnsiTheme="minorEastAsia"/>
          <w:lang w:eastAsia="ko-KR"/>
        </w:rPr>
      </w:pPr>
    </w:p>
    <w:tbl>
      <w:tblPr>
        <w:tblStyle w:val="a5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6"/>
      </w:tblGrid>
      <w:tr w:rsidR="009B2786" w:rsidRPr="009B2786" w:rsidTr="009B2786">
        <w:tc>
          <w:tcPr>
            <w:tcW w:w="8856" w:type="dxa"/>
            <w:shd w:val="clear" w:color="auto" w:fill="F2F2F2" w:themeFill="background1" w:themeFillShade="F2"/>
          </w:tcPr>
          <w:p w:rsidR="009B2786" w:rsidRPr="009B2786" w:rsidRDefault="009B2786" w:rsidP="006811D8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</w:p>
          <w:p w:rsidR="009B2786" w:rsidRPr="009B2786" w:rsidRDefault="009B2786" w:rsidP="006811D8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bookmarkStart w:id="86" w:name="_GoBack"/>
            <w:r w:rsidRPr="009B2786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>import org.apache.commons.codec.binary.Base64;</w:t>
            </w:r>
          </w:p>
          <w:bookmarkEnd w:id="86"/>
          <w:p w:rsidR="009B2786" w:rsidRPr="009B2786" w:rsidRDefault="009B2786" w:rsidP="006811D8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B2786">
              <w:rPr>
                <w:rFonts w:asciiTheme="minorEastAsia" w:eastAsiaTheme="minorEastAsia" w:hAnsiTheme="minorEastAsia" w:cs="Courier New"/>
                <w:lang w:eastAsia="ko-KR"/>
              </w:rPr>
              <w:t xml:space="preserve">import </w:t>
            </w:r>
            <w:proofErr w:type="spellStart"/>
            <w:r w:rsidRPr="009B2786">
              <w:rPr>
                <w:rFonts w:asciiTheme="minorEastAsia" w:eastAsiaTheme="minorEastAsia" w:hAnsiTheme="minorEastAsia" w:cs="Courier New"/>
                <w:lang w:eastAsia="ko-KR"/>
              </w:rPr>
              <w:t>org.apache.commons.lang.Validate</w:t>
            </w:r>
            <w:proofErr w:type="spellEnd"/>
            <w:r w:rsidRPr="009B2786">
              <w:rPr>
                <w:rFonts w:asciiTheme="minorEastAsia" w:eastAsiaTheme="minorEastAsia" w:hAnsiTheme="minorEastAsia" w:cs="Courier New"/>
                <w:lang w:eastAsia="ko-KR"/>
              </w:rPr>
              <w:t>;</w:t>
            </w:r>
          </w:p>
          <w:p w:rsidR="009B2786" w:rsidRPr="009B2786" w:rsidRDefault="009B2786" w:rsidP="006811D8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</w:p>
          <w:p w:rsidR="009B2786" w:rsidRPr="009B2786" w:rsidRDefault="009B2786" w:rsidP="006811D8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B2786">
              <w:rPr>
                <w:rFonts w:asciiTheme="minorEastAsia" w:eastAsiaTheme="minorEastAsia" w:hAnsiTheme="minorEastAsia" w:cs="Courier New"/>
                <w:lang w:eastAsia="ko-KR"/>
              </w:rPr>
              <w:t xml:space="preserve">import </w:t>
            </w:r>
            <w:proofErr w:type="spellStart"/>
            <w:r w:rsidRPr="009B2786">
              <w:rPr>
                <w:rFonts w:asciiTheme="minorEastAsia" w:eastAsiaTheme="minorEastAsia" w:hAnsiTheme="minorEastAsia" w:cs="Courier New"/>
                <w:lang w:eastAsia="ko-KR"/>
              </w:rPr>
              <w:t>org.xml.sax.SAXException</w:t>
            </w:r>
            <w:proofErr w:type="spellEnd"/>
            <w:r w:rsidRPr="009B2786">
              <w:rPr>
                <w:rFonts w:asciiTheme="minorEastAsia" w:eastAsiaTheme="minorEastAsia" w:hAnsiTheme="minorEastAsia" w:cs="Courier New"/>
                <w:lang w:eastAsia="ko-KR"/>
              </w:rPr>
              <w:t>;</w:t>
            </w:r>
          </w:p>
          <w:p w:rsidR="009B2786" w:rsidRPr="009B2786" w:rsidRDefault="009B2786" w:rsidP="006811D8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</w:p>
          <w:p w:rsidR="009B2786" w:rsidRPr="009B2786" w:rsidRDefault="009B2786" w:rsidP="006811D8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B2786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>//</w:t>
            </w:r>
            <w:r w:rsidRPr="009B2786">
              <w:rPr>
                <w:rFonts w:asciiTheme="minorEastAsia" w:eastAsiaTheme="minorEastAsia" w:hAnsiTheme="minorEastAsia" w:cs="Courier New"/>
                <w:lang w:eastAsia="ko-KR"/>
              </w:rPr>
              <w:t>import sun.misc.BASE64Encoder;</w:t>
            </w:r>
          </w:p>
          <w:p w:rsidR="009B2786" w:rsidRPr="009B2786" w:rsidRDefault="009B2786" w:rsidP="006811D8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</w:p>
          <w:p w:rsidR="009B2786" w:rsidRPr="009B2786" w:rsidRDefault="009B2786" w:rsidP="006811D8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proofErr w:type="gramStart"/>
            <w:r w:rsidRPr="009B2786">
              <w:rPr>
                <w:rFonts w:asciiTheme="minorEastAsia" w:eastAsiaTheme="minorEastAsia" w:hAnsiTheme="minorEastAsia" w:cs="Courier New"/>
                <w:lang w:eastAsia="ko-KR"/>
              </w:rPr>
              <w:t>…</w:t>
            </w:r>
            <w:proofErr w:type="gramEnd"/>
            <w:r w:rsidRPr="009B2786">
              <w:rPr>
                <w:rFonts w:asciiTheme="minorEastAsia" w:eastAsiaTheme="minorEastAsia" w:hAnsiTheme="minorEastAsia" w:cs="Courier New" w:hint="eastAsia"/>
                <w:lang w:eastAsia="ko-KR"/>
              </w:rPr>
              <w:t xml:space="preserve"> 생략 </w:t>
            </w:r>
            <w:proofErr w:type="gramStart"/>
            <w:r w:rsidRPr="009B2786">
              <w:rPr>
                <w:rFonts w:asciiTheme="minorEastAsia" w:eastAsiaTheme="minorEastAsia" w:hAnsiTheme="minorEastAsia" w:cs="Courier New"/>
                <w:lang w:eastAsia="ko-KR"/>
              </w:rPr>
              <w:t>…</w:t>
            </w:r>
            <w:proofErr w:type="gramEnd"/>
          </w:p>
          <w:p w:rsidR="009B2786" w:rsidRPr="009B2786" w:rsidRDefault="009B2786" w:rsidP="006811D8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</w:p>
          <w:p w:rsidR="009B2786" w:rsidRPr="009B2786" w:rsidRDefault="009B2786" w:rsidP="006811D8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B2786">
              <w:rPr>
                <w:rFonts w:asciiTheme="minorEastAsia" w:eastAsiaTheme="minorEastAsia" w:hAnsiTheme="minorEastAsia" w:cs="Courier New"/>
                <w:lang w:eastAsia="ko-KR"/>
              </w:rPr>
              <w:tab/>
              <w:t xml:space="preserve">// </w:t>
            </w:r>
            <w:proofErr w:type="spellStart"/>
            <w:r w:rsidRPr="009B2786">
              <w:rPr>
                <w:rFonts w:asciiTheme="minorEastAsia" w:eastAsiaTheme="minorEastAsia" w:hAnsiTheme="minorEastAsia" w:cs="Courier New"/>
                <w:lang w:eastAsia="ko-KR"/>
              </w:rPr>
              <w:t>resultXML</w:t>
            </w:r>
            <w:proofErr w:type="spellEnd"/>
            <w:r w:rsidRPr="009B2786">
              <w:rPr>
                <w:rFonts w:asciiTheme="minorEastAsia" w:eastAsiaTheme="minorEastAsia" w:hAnsiTheme="minorEastAsia" w:cs="Courier New"/>
                <w:lang w:eastAsia="ko-KR"/>
              </w:rPr>
              <w:t xml:space="preserve"> base64 </w:t>
            </w:r>
            <w:proofErr w:type="spellStart"/>
            <w:r w:rsidRPr="009B2786">
              <w:rPr>
                <w:rFonts w:asciiTheme="minorEastAsia" w:eastAsiaTheme="minorEastAsia" w:hAnsiTheme="minorEastAsia" w:cs="Courier New"/>
                <w:lang w:eastAsia="ko-KR"/>
              </w:rPr>
              <w:t>encondig</w:t>
            </w:r>
            <w:proofErr w:type="spellEnd"/>
          </w:p>
          <w:p w:rsidR="009B2786" w:rsidRPr="009B2786" w:rsidRDefault="009B2786" w:rsidP="006811D8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B2786">
              <w:rPr>
                <w:rFonts w:asciiTheme="minorEastAsia" w:eastAsiaTheme="minorEastAsia" w:hAnsiTheme="minorEastAsia" w:cs="Courier New"/>
                <w:lang w:eastAsia="ko-KR"/>
              </w:rPr>
              <w:tab/>
            </w:r>
            <w:r w:rsidRPr="009B2786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>//</w:t>
            </w:r>
            <w:r w:rsidRPr="009B2786">
              <w:rPr>
                <w:rFonts w:asciiTheme="minorEastAsia" w:eastAsiaTheme="minorEastAsia" w:hAnsiTheme="minorEastAsia" w:cs="Courier New"/>
                <w:lang w:eastAsia="ko-KR"/>
              </w:rPr>
              <w:t xml:space="preserve">BASE64Encoder </w:t>
            </w:r>
            <w:proofErr w:type="spellStart"/>
            <w:r w:rsidRPr="009B2786">
              <w:rPr>
                <w:rFonts w:asciiTheme="minorEastAsia" w:eastAsiaTheme="minorEastAsia" w:hAnsiTheme="minorEastAsia" w:cs="Courier New"/>
                <w:lang w:eastAsia="ko-KR"/>
              </w:rPr>
              <w:t>enc</w:t>
            </w:r>
            <w:proofErr w:type="spellEnd"/>
            <w:r w:rsidRPr="009B2786">
              <w:rPr>
                <w:rFonts w:asciiTheme="minorEastAsia" w:eastAsiaTheme="minorEastAsia" w:hAnsiTheme="minorEastAsia" w:cs="Courier New"/>
                <w:lang w:eastAsia="ko-KR"/>
              </w:rPr>
              <w:t xml:space="preserve"> = new BASE64Encoder();</w:t>
            </w:r>
          </w:p>
          <w:p w:rsidR="009B2786" w:rsidRPr="009B2786" w:rsidRDefault="009B2786" w:rsidP="006811D8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B2786">
              <w:rPr>
                <w:rFonts w:asciiTheme="minorEastAsia" w:eastAsiaTheme="minorEastAsia" w:hAnsiTheme="minorEastAsia" w:cs="Courier New"/>
                <w:lang w:eastAsia="ko-KR"/>
              </w:rPr>
              <w:lastRenderedPageBreak/>
              <w:tab/>
            </w:r>
            <w:r w:rsidRPr="009B2786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>//</w:t>
            </w:r>
            <w:proofErr w:type="spellStart"/>
            <w:r w:rsidRPr="009B2786">
              <w:rPr>
                <w:rFonts w:asciiTheme="minorEastAsia" w:eastAsiaTheme="minorEastAsia" w:hAnsiTheme="minorEastAsia" w:cs="Courier New"/>
                <w:lang w:eastAsia="ko-KR"/>
              </w:rPr>
              <w:t>resultXml</w:t>
            </w:r>
            <w:proofErr w:type="spellEnd"/>
            <w:r w:rsidRPr="009B2786">
              <w:rPr>
                <w:rFonts w:asciiTheme="minorEastAsia" w:eastAsiaTheme="minorEastAsia" w:hAnsiTheme="minorEastAsia" w:cs="Courier New"/>
                <w:lang w:eastAsia="ko-KR"/>
              </w:rPr>
              <w:t xml:space="preserve"> = </w:t>
            </w:r>
            <w:proofErr w:type="spellStart"/>
            <w:r w:rsidRPr="009B2786">
              <w:rPr>
                <w:rFonts w:asciiTheme="minorEastAsia" w:eastAsiaTheme="minorEastAsia" w:hAnsiTheme="minorEastAsia" w:cs="Courier New"/>
                <w:lang w:eastAsia="ko-KR"/>
              </w:rPr>
              <w:t>enc.encodeBuffer</w:t>
            </w:r>
            <w:proofErr w:type="spellEnd"/>
            <w:r w:rsidRPr="009B2786">
              <w:rPr>
                <w:rFonts w:asciiTheme="minorEastAsia" w:eastAsiaTheme="minorEastAsia" w:hAnsiTheme="minorEastAsia" w:cs="Courier New"/>
                <w:lang w:eastAsia="ko-KR"/>
              </w:rPr>
              <w:t>(</w:t>
            </w:r>
            <w:proofErr w:type="spellStart"/>
            <w:r w:rsidRPr="009B2786">
              <w:rPr>
                <w:rFonts w:asciiTheme="minorEastAsia" w:eastAsiaTheme="minorEastAsia" w:hAnsiTheme="minorEastAsia" w:cs="Courier New"/>
                <w:lang w:eastAsia="ko-KR"/>
              </w:rPr>
              <w:t>resultXml.getBytes</w:t>
            </w:r>
            <w:proofErr w:type="spellEnd"/>
            <w:r w:rsidRPr="009B2786">
              <w:rPr>
                <w:rFonts w:asciiTheme="minorEastAsia" w:eastAsiaTheme="minorEastAsia" w:hAnsiTheme="minorEastAsia" w:cs="Courier New"/>
                <w:lang w:eastAsia="ko-KR"/>
              </w:rPr>
              <w:t>());</w:t>
            </w:r>
          </w:p>
          <w:p w:rsidR="009B2786" w:rsidRPr="009B2786" w:rsidRDefault="009B2786" w:rsidP="006811D8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  <w:r w:rsidRPr="009B2786">
              <w:rPr>
                <w:rFonts w:asciiTheme="minorEastAsia" w:eastAsiaTheme="minorEastAsia" w:hAnsiTheme="minorEastAsia" w:cs="Courier New"/>
                <w:lang w:eastAsia="ko-KR"/>
              </w:rPr>
              <w:tab/>
            </w:r>
            <w:proofErr w:type="spellStart"/>
            <w:r w:rsidRPr="009B2786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>resultXml</w:t>
            </w:r>
            <w:proofErr w:type="spellEnd"/>
            <w:r w:rsidRPr="009B2786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 xml:space="preserve"> = new String(Base64.encodeBase64(</w:t>
            </w:r>
            <w:proofErr w:type="spellStart"/>
            <w:r w:rsidRPr="009B2786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>resultXml.getBytes</w:t>
            </w:r>
            <w:proofErr w:type="spellEnd"/>
            <w:r w:rsidRPr="009B2786">
              <w:rPr>
                <w:rFonts w:asciiTheme="minorEastAsia" w:eastAsiaTheme="minorEastAsia" w:hAnsiTheme="minorEastAsia" w:cs="Courier New"/>
                <w:highlight w:val="yellow"/>
                <w:lang w:eastAsia="ko-KR"/>
              </w:rPr>
              <w:t>()));</w:t>
            </w:r>
          </w:p>
          <w:p w:rsidR="009B2786" w:rsidRPr="009B2786" w:rsidRDefault="009B2786" w:rsidP="006811D8">
            <w:pPr>
              <w:rPr>
                <w:rFonts w:asciiTheme="minorEastAsia" w:eastAsiaTheme="minorEastAsia" w:hAnsiTheme="minorEastAsia" w:cs="Courier New"/>
                <w:lang w:eastAsia="ko-KR"/>
              </w:rPr>
            </w:pPr>
          </w:p>
        </w:tc>
      </w:tr>
    </w:tbl>
    <w:p w:rsidR="009B2786" w:rsidRDefault="009B2786" w:rsidP="009B2786">
      <w:pPr>
        <w:rPr>
          <w:rFonts w:asciiTheme="minorEastAsia" w:eastAsiaTheme="minorEastAsia" w:hAnsiTheme="minorEastAsia"/>
          <w:lang w:eastAsia="ko-KR"/>
        </w:rPr>
      </w:pPr>
      <w:bookmarkStart w:id="87" w:name="_Toc367858449"/>
    </w:p>
    <w:p w:rsidR="009B2786" w:rsidRPr="009B2786" w:rsidRDefault="009B2786" w:rsidP="009B2786">
      <w:pPr>
        <w:rPr>
          <w:rFonts w:asciiTheme="minorEastAsia" w:eastAsiaTheme="minorEastAsia" w:hAnsiTheme="minorEastAsia"/>
          <w:lang w:eastAsia="ko-KR"/>
        </w:rPr>
      </w:pPr>
    </w:p>
    <w:p w:rsidR="00821DC5" w:rsidRDefault="009B2786" w:rsidP="009B2786">
      <w:pPr>
        <w:pStyle w:val="2"/>
        <w:rPr>
          <w:lang w:eastAsia="ko-KR"/>
        </w:rPr>
      </w:pPr>
      <w:bookmarkStart w:id="88" w:name="_Toc476671090"/>
      <w:r>
        <w:rPr>
          <w:rFonts w:hint="eastAsia"/>
          <w:lang w:eastAsia="ko-KR"/>
        </w:rPr>
        <w:t xml:space="preserve">Application </w:t>
      </w:r>
      <w:r>
        <w:rPr>
          <w:rFonts w:hint="eastAsia"/>
          <w:lang w:eastAsia="ko-KR"/>
        </w:rPr>
        <w:t>내의</w:t>
      </w:r>
      <w:r>
        <w:rPr>
          <w:rFonts w:hint="eastAsia"/>
          <w:lang w:eastAsia="ko-KR"/>
        </w:rPr>
        <w:t xml:space="preserve"> log4j </w:t>
      </w:r>
      <w:r>
        <w:rPr>
          <w:rFonts w:hint="eastAsia"/>
          <w:lang w:eastAsia="ko-KR"/>
        </w:rPr>
        <w:t>설정을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위한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JBoss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설정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변경</w:t>
      </w:r>
      <w:bookmarkEnd w:id="88"/>
    </w:p>
    <w:p w:rsidR="009B2786" w:rsidRPr="009B2786" w:rsidRDefault="009B2786" w:rsidP="009B2786">
      <w:pPr>
        <w:rPr>
          <w:lang w:eastAsia="ko-KR"/>
        </w:rPr>
      </w:pPr>
    </w:p>
    <w:p w:rsidR="009B2786" w:rsidRDefault="009B2786" w:rsidP="00821DC5">
      <w:pPr>
        <w:rPr>
          <w:rFonts w:ascii="맑은 고딕" w:eastAsia="맑은 고딕" w:hAnsi="맑은 고딕"/>
          <w:sz w:val="24"/>
          <w:lang w:eastAsia="ko-KR"/>
        </w:rPr>
      </w:pPr>
      <w:r>
        <w:rPr>
          <w:rFonts w:ascii="맑은 고딕" w:eastAsia="맑은 고딕" w:hAnsi="맑은 고딕" w:hint="eastAsia"/>
          <w:sz w:val="24"/>
          <w:lang w:eastAsia="ko-KR"/>
        </w:rPr>
        <w:t>Application 내에서 log4j 에 대한 설정이 정상적으로 적용이 되지 않는 경우가 있을 수 있다.</w:t>
      </w:r>
    </w:p>
    <w:p w:rsidR="009B2786" w:rsidRDefault="009B2786" w:rsidP="00821DC5">
      <w:pPr>
        <w:rPr>
          <w:rFonts w:ascii="맑은 고딕" w:eastAsia="맑은 고딕" w:hAnsi="맑은 고딕"/>
          <w:sz w:val="24"/>
          <w:lang w:eastAsia="ko-KR"/>
        </w:rPr>
      </w:pPr>
    </w:p>
    <w:p w:rsidR="00821DC5" w:rsidRPr="00E226FB" w:rsidRDefault="009B2786" w:rsidP="00821DC5">
      <w:pPr>
        <w:rPr>
          <w:rFonts w:ascii="맑은 고딕" w:eastAsia="맑은 고딕" w:hAnsi="맑은 고딕"/>
          <w:sz w:val="24"/>
          <w:lang w:eastAsia="ko-KR"/>
        </w:rPr>
      </w:pPr>
      <w:r>
        <w:rPr>
          <w:rFonts w:ascii="맑은 고딕" w:eastAsia="맑은 고딕" w:hAnsi="맑은 고딕" w:hint="eastAsia"/>
          <w:sz w:val="24"/>
          <w:lang w:eastAsia="ko-KR"/>
        </w:rPr>
        <w:t xml:space="preserve">그것을 회피하기 위해서는 </w:t>
      </w:r>
      <w:proofErr w:type="spellStart"/>
      <w:r w:rsidR="00821DC5" w:rsidRPr="00E226FB">
        <w:rPr>
          <w:rFonts w:ascii="맑은 고딕" w:eastAsia="맑은 고딕" w:hAnsi="맑은 고딕" w:hint="eastAsia"/>
          <w:sz w:val="24"/>
          <w:lang w:eastAsia="ko-KR"/>
        </w:rPr>
        <w:t>JBoss</w:t>
      </w:r>
      <w:proofErr w:type="spellEnd"/>
      <w:r w:rsidR="00821DC5" w:rsidRPr="00E226FB">
        <w:rPr>
          <w:rFonts w:ascii="맑은 고딕" w:eastAsia="맑은 고딕" w:hAnsi="맑은 고딕" w:hint="eastAsia"/>
          <w:sz w:val="24"/>
          <w:lang w:eastAsia="ko-KR"/>
        </w:rPr>
        <w:t xml:space="preserve">를 위한 Deployment Structure Descriptor 파일인 jboss-deployment-structure.xml 파일을 아래 </w:t>
      </w:r>
      <w:proofErr w:type="spellStart"/>
      <w:r w:rsidR="00821DC5" w:rsidRPr="00E226FB">
        <w:rPr>
          <w:rFonts w:ascii="맑은 고딕" w:eastAsia="맑은 고딕" w:hAnsi="맑은 고딕" w:hint="eastAsia"/>
          <w:sz w:val="24"/>
          <w:lang w:eastAsia="ko-KR"/>
        </w:rPr>
        <w:t>디렉토리에</w:t>
      </w:r>
      <w:proofErr w:type="spellEnd"/>
      <w:r w:rsidR="00821DC5" w:rsidRPr="00E226FB">
        <w:rPr>
          <w:rFonts w:ascii="맑은 고딕" w:eastAsia="맑은 고딕" w:hAnsi="맑은 고딕" w:hint="eastAsia"/>
          <w:sz w:val="24"/>
          <w:lang w:eastAsia="ko-KR"/>
        </w:rPr>
        <w:t xml:space="preserve"> 추가</w:t>
      </w:r>
      <w:r>
        <w:rPr>
          <w:rFonts w:ascii="맑은 고딕" w:eastAsia="맑은 고딕" w:hAnsi="맑은 고딕" w:hint="eastAsia"/>
          <w:sz w:val="24"/>
          <w:lang w:eastAsia="ko-KR"/>
        </w:rPr>
        <w:t>하여야 한다.</w:t>
      </w:r>
    </w:p>
    <w:p w:rsidR="00821DC5" w:rsidRPr="00E226FB" w:rsidRDefault="00821DC5" w:rsidP="00821DC5">
      <w:pPr>
        <w:rPr>
          <w:rFonts w:ascii="맑은 고딕" w:eastAsia="맑은 고딕" w:hAnsi="맑은 고딕"/>
          <w:sz w:val="24"/>
          <w:lang w:eastAsia="ko-KR"/>
        </w:rPr>
      </w:pPr>
    </w:p>
    <w:p w:rsidR="00821DC5" w:rsidRPr="00E226FB" w:rsidRDefault="00821DC5" w:rsidP="00821DC5">
      <w:pPr>
        <w:rPr>
          <w:rFonts w:ascii="맑은 고딕" w:eastAsia="맑은 고딕" w:hAnsi="맑은 고딕"/>
          <w:lang w:eastAsia="ko-KR"/>
        </w:rPr>
      </w:pPr>
      <w:proofErr w:type="spellStart"/>
      <w:r w:rsidRPr="00E226FB">
        <w:rPr>
          <w:rFonts w:ascii="맑은 고딕" w:eastAsia="맑은 고딕" w:hAnsi="맑은 고딕" w:hint="eastAsia"/>
          <w:sz w:val="24"/>
          <w:lang w:eastAsia="ko-KR"/>
        </w:rPr>
        <w:t>webApplication</w:t>
      </w:r>
      <w:proofErr w:type="spellEnd"/>
      <w:r w:rsidRPr="00E226FB">
        <w:rPr>
          <w:rFonts w:ascii="맑은 고딕" w:eastAsia="맑은 고딕" w:hAnsi="맑은 고딕" w:hint="eastAsia"/>
          <w:sz w:val="24"/>
          <w:lang w:eastAsia="ko-KR"/>
        </w:rPr>
        <w:t xml:space="preserve"> 의 log4j 설정</w:t>
      </w:r>
    </w:p>
    <w:p w:rsidR="00821DC5" w:rsidRPr="00E226FB" w:rsidRDefault="00821DC5" w:rsidP="00821DC5">
      <w:pPr>
        <w:rPr>
          <w:rFonts w:ascii="맑은 고딕" w:eastAsia="맑은 고딕" w:hAnsi="맑은 고딕"/>
          <w:sz w:val="24"/>
          <w:lang w:eastAsia="ko-KR"/>
        </w:rPr>
      </w:pPr>
    </w:p>
    <w:p w:rsidR="00821DC5" w:rsidRPr="00E226FB" w:rsidRDefault="00821DC5" w:rsidP="00821DC5">
      <w:pPr>
        <w:rPr>
          <w:rFonts w:ascii="맑은 고딕" w:eastAsia="맑은 고딕" w:hAnsi="맑은 고딕"/>
          <w:sz w:val="24"/>
          <w:lang w:eastAsia="ko-KR"/>
        </w:rPr>
      </w:pPr>
      <w:r w:rsidRPr="00E226FB">
        <w:rPr>
          <w:rFonts w:ascii="맑은 고딕" w:eastAsia="맑은 고딕" w:hAnsi="맑은 고딕" w:hint="eastAsia"/>
          <w:sz w:val="24"/>
          <w:lang w:eastAsia="ko-KR"/>
        </w:rPr>
        <w:t>/WEB-INF/</w:t>
      </w:r>
      <w:proofErr w:type="spellStart"/>
      <w:r w:rsidRPr="00E226FB">
        <w:rPr>
          <w:rFonts w:ascii="맑은 고딕" w:eastAsia="맑은 고딕" w:hAnsi="맑은 고딕" w:hint="eastAsia"/>
          <w:sz w:val="24"/>
          <w:lang w:eastAsia="ko-KR"/>
        </w:rPr>
        <w:t>jboss</w:t>
      </w:r>
      <w:proofErr w:type="spellEnd"/>
      <w:r w:rsidRPr="00E226FB">
        <w:rPr>
          <w:rFonts w:ascii="맑은 고딕" w:eastAsia="맑은 고딕" w:hAnsi="맑은 고딕" w:hint="eastAsia"/>
          <w:sz w:val="24"/>
          <w:lang w:eastAsia="ko-KR"/>
        </w:rPr>
        <w:t>- deployment-structure.xml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6"/>
      </w:tblGrid>
      <w:tr w:rsidR="00821DC5" w:rsidRPr="00E226FB" w:rsidTr="002A77DA">
        <w:trPr>
          <w:trHeight w:val="1313"/>
        </w:trPr>
        <w:tc>
          <w:tcPr>
            <w:tcW w:w="8856" w:type="dxa"/>
            <w:shd w:val="clear" w:color="auto" w:fill="F2F2F2" w:themeFill="background1" w:themeFillShade="F2"/>
          </w:tcPr>
          <w:p w:rsidR="00821DC5" w:rsidRPr="00E226FB" w:rsidRDefault="00821DC5" w:rsidP="00365BFD">
            <w:pPr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</w:p>
          <w:p w:rsidR="00821DC5" w:rsidRPr="00E226FB" w:rsidRDefault="00821DC5" w:rsidP="00365BFD">
            <w:pPr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  <w:proofErr w:type="gramStart"/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&lt;?xml</w:t>
            </w:r>
            <w:proofErr w:type="gramEnd"/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 xml:space="preserve"> version="1.0" encoding="UTF-8"?&gt;</w:t>
            </w:r>
          </w:p>
          <w:p w:rsidR="00821DC5" w:rsidRPr="00E226FB" w:rsidRDefault="00821DC5" w:rsidP="00365BFD">
            <w:pPr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&lt;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jboss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-deployment-structure&gt;</w:t>
            </w:r>
          </w:p>
          <w:p w:rsidR="00821DC5" w:rsidRPr="00E226FB" w:rsidRDefault="00821DC5" w:rsidP="00365BFD">
            <w:pPr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 xml:space="preserve">    &lt;deployment&gt;</w:t>
            </w:r>
          </w:p>
          <w:p w:rsidR="00821DC5" w:rsidRPr="009B2786" w:rsidRDefault="00821DC5" w:rsidP="00365BFD">
            <w:pPr>
              <w:rPr>
                <w:rFonts w:ascii="맑은 고딕" w:eastAsia="맑은 고딕" w:hAnsi="맑은 고딕" w:cs="Courier New"/>
                <w:b/>
                <w:color w:val="4F81BD" w:themeColor="accent1"/>
                <w:sz w:val="18"/>
                <w:lang w:eastAsia="ko-KR"/>
              </w:rPr>
            </w:pPr>
            <w:r w:rsidRPr="009B2786">
              <w:rPr>
                <w:rFonts w:ascii="맑은 고딕" w:eastAsia="맑은 고딕" w:hAnsi="맑은 고딕" w:cs="Courier New" w:hint="eastAsia"/>
                <w:b/>
                <w:color w:val="4F81BD" w:themeColor="accent1"/>
                <w:sz w:val="18"/>
                <w:lang w:eastAsia="ko-KR"/>
              </w:rPr>
              <w:t xml:space="preserve">        &lt;exclusions&gt;</w:t>
            </w:r>
          </w:p>
          <w:p w:rsidR="00821DC5" w:rsidRPr="009B2786" w:rsidRDefault="00821DC5" w:rsidP="00365BFD">
            <w:pPr>
              <w:rPr>
                <w:rFonts w:ascii="맑은 고딕" w:eastAsia="맑은 고딕" w:hAnsi="맑은 고딕" w:cs="Courier New"/>
                <w:b/>
                <w:color w:val="4F81BD" w:themeColor="accent1"/>
                <w:sz w:val="18"/>
                <w:lang w:eastAsia="ko-KR"/>
              </w:rPr>
            </w:pPr>
            <w:r w:rsidRPr="009B2786">
              <w:rPr>
                <w:rFonts w:ascii="맑은 고딕" w:eastAsia="맑은 고딕" w:hAnsi="맑은 고딕" w:cs="Courier New" w:hint="eastAsia"/>
                <w:b/>
                <w:color w:val="4F81BD" w:themeColor="accent1"/>
                <w:sz w:val="18"/>
                <w:lang w:eastAsia="ko-KR"/>
              </w:rPr>
              <w:t xml:space="preserve">            &lt;module name="org.apache.log4j" /&gt;</w:t>
            </w:r>
          </w:p>
          <w:p w:rsidR="00821DC5" w:rsidRPr="009B2786" w:rsidRDefault="00821DC5" w:rsidP="00365BFD">
            <w:pPr>
              <w:rPr>
                <w:rFonts w:ascii="맑은 고딕" w:eastAsia="맑은 고딕" w:hAnsi="맑은 고딕" w:cs="Courier New"/>
                <w:b/>
                <w:color w:val="4F81BD" w:themeColor="accent1"/>
                <w:sz w:val="18"/>
                <w:lang w:eastAsia="ko-KR"/>
              </w:rPr>
            </w:pPr>
            <w:r w:rsidRPr="009B2786">
              <w:rPr>
                <w:rFonts w:ascii="맑은 고딕" w:eastAsia="맑은 고딕" w:hAnsi="맑은 고딕" w:cs="Courier New" w:hint="eastAsia"/>
                <w:b/>
                <w:color w:val="4F81BD" w:themeColor="accent1"/>
                <w:sz w:val="18"/>
                <w:lang w:eastAsia="ko-KR"/>
              </w:rPr>
              <w:t xml:space="preserve">        &lt;/exclusions&gt;</w:t>
            </w:r>
          </w:p>
          <w:p w:rsidR="00821DC5" w:rsidRPr="00E226FB" w:rsidRDefault="00821DC5" w:rsidP="00365BFD">
            <w:pPr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 xml:space="preserve">        &lt;dependencies&gt;</w:t>
            </w:r>
          </w:p>
          <w:p w:rsidR="00821DC5" w:rsidRPr="00E226FB" w:rsidRDefault="00821DC5" w:rsidP="00365BFD">
            <w:pPr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 xml:space="preserve">            &lt;module name="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org.jboss.ironjacamar.jdbcadapters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" slot="main"&gt;&lt;/module&gt;</w:t>
            </w:r>
          </w:p>
          <w:p w:rsidR="00821DC5" w:rsidRPr="00E226FB" w:rsidRDefault="00821DC5" w:rsidP="00365BFD">
            <w:pPr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 xml:space="preserve">        &lt;/dependencies&gt;</w:t>
            </w:r>
          </w:p>
          <w:p w:rsidR="00821DC5" w:rsidRPr="00E226FB" w:rsidRDefault="00821DC5" w:rsidP="00365BFD">
            <w:pPr>
              <w:rPr>
                <w:rFonts w:ascii="맑은 고딕" w:eastAsia="맑은 고딕" w:hAnsi="맑은 고딕" w:cs="Courier New"/>
                <w:sz w:val="18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 xml:space="preserve">    &lt;/deployment&gt;</w:t>
            </w:r>
          </w:p>
          <w:p w:rsidR="00821DC5" w:rsidRPr="00E226FB" w:rsidRDefault="00821DC5" w:rsidP="00365BFD">
            <w:pPr>
              <w:rPr>
                <w:rFonts w:ascii="맑은 고딕" w:eastAsia="맑은 고딕" w:hAnsi="맑은 고딕" w:cs="Courier New"/>
                <w:lang w:eastAsia="ko-KR"/>
              </w:rPr>
            </w:pPr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&lt;/</w:t>
            </w:r>
            <w:proofErr w:type="spellStart"/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>jboss</w:t>
            </w:r>
            <w:proofErr w:type="spellEnd"/>
            <w:r w:rsidRPr="00E226FB">
              <w:rPr>
                <w:rFonts w:ascii="맑은 고딕" w:eastAsia="맑은 고딕" w:hAnsi="맑은 고딕" w:cs="Courier New" w:hint="eastAsia"/>
                <w:sz w:val="18"/>
                <w:lang w:eastAsia="ko-KR"/>
              </w:rPr>
              <w:t xml:space="preserve">-deployment-structure&gt; </w:t>
            </w:r>
          </w:p>
        </w:tc>
      </w:tr>
    </w:tbl>
    <w:p w:rsidR="00821DC5" w:rsidRDefault="00821DC5" w:rsidP="00821DC5">
      <w:pPr>
        <w:rPr>
          <w:rFonts w:ascii="맑은 고딕" w:eastAsia="맑은 고딕" w:hAnsi="맑은 고딕"/>
          <w:sz w:val="24"/>
          <w:lang w:eastAsia="ko-KR"/>
        </w:rPr>
      </w:pPr>
    </w:p>
    <w:bookmarkEnd w:id="87"/>
    <w:p w:rsidR="00534292" w:rsidRDefault="00534292" w:rsidP="00502FBB">
      <w:pPr>
        <w:spacing w:line="360" w:lineRule="auto"/>
        <w:rPr>
          <w:rFonts w:ascii="맑은 고딕" w:eastAsia="맑은 고딕" w:hAnsi="맑은 고딕"/>
          <w:lang w:eastAsia="ko-KR"/>
        </w:rPr>
      </w:pPr>
    </w:p>
    <w:p w:rsidR="00534292" w:rsidRDefault="00534292" w:rsidP="00502FBB">
      <w:pPr>
        <w:spacing w:line="360" w:lineRule="auto"/>
        <w:rPr>
          <w:rFonts w:ascii="맑은 고딕" w:eastAsia="맑은 고딕" w:hAnsi="맑은 고딕"/>
          <w:lang w:eastAsia="ko-KR"/>
        </w:rPr>
      </w:pPr>
    </w:p>
    <w:p w:rsidR="001E5ACC" w:rsidRPr="00E226FB" w:rsidRDefault="003F1F54" w:rsidP="00502FBB">
      <w:pPr>
        <w:spacing w:line="360" w:lineRule="auto"/>
        <w:rPr>
          <w:rFonts w:ascii="맑은 고딕" w:eastAsia="맑은 고딕" w:hAnsi="맑은 고딕"/>
          <w:lang w:eastAsia="ko-KR"/>
        </w:rPr>
      </w:pPr>
      <w:r>
        <w:rPr>
          <w:rFonts w:ascii="맑은 고딕" w:eastAsia="맑은 고딕" w:hAnsi="맑은 고딕"/>
        </w:rPr>
        <w:lastRenderedPageBreak/>
        <w:pict>
          <v:shape id="_x0000_i1028" type="#_x0000_t75" style="width:6in;height:7.2pt" o:hrpct="0" o:hralign="center" o:hr="t">
            <v:imagedata r:id="rId9" o:title="BD10290_"/>
          </v:shape>
        </w:pict>
      </w:r>
    </w:p>
    <w:p w:rsidR="00B939BA" w:rsidRPr="00E226FB" w:rsidRDefault="00B939BA" w:rsidP="00502FBB">
      <w:pPr>
        <w:spacing w:line="360" w:lineRule="auto"/>
        <w:ind w:left="567"/>
        <w:rPr>
          <w:rFonts w:ascii="맑은 고딕" w:eastAsia="맑은 고딕" w:hAnsi="맑은 고딕"/>
          <w:lang w:eastAsia="ko-KR"/>
        </w:rPr>
      </w:pPr>
      <w:bookmarkStart w:id="89" w:name="_Toc527953323"/>
      <w:bookmarkStart w:id="90" w:name="_Toc67755745"/>
      <w:bookmarkStart w:id="91" w:name="_Toc77392561"/>
    </w:p>
    <w:p w:rsidR="0054202D" w:rsidRPr="00E226FB" w:rsidRDefault="00C01A7B" w:rsidP="00C01A7B">
      <w:pPr>
        <w:rPr>
          <w:rFonts w:ascii="맑은 고딕" w:eastAsia="맑은 고딕" w:hAnsi="맑은 고딕"/>
          <w:lang w:eastAsia="ko-KR"/>
        </w:rPr>
      </w:pPr>
      <w:r w:rsidRPr="00E226FB">
        <w:rPr>
          <w:rFonts w:ascii="맑은 고딕" w:eastAsia="맑은 고딕" w:hAnsi="맑은 고딕" w:hint="eastAsia"/>
          <w:lang w:eastAsia="ko-KR"/>
        </w:rPr>
        <w:br w:type="page"/>
      </w:r>
    </w:p>
    <w:p w:rsidR="002D5392" w:rsidRPr="00E226FB" w:rsidRDefault="008A195E" w:rsidP="00502FBB">
      <w:pPr>
        <w:pStyle w:val="1"/>
        <w:spacing w:after="0" w:line="360" w:lineRule="auto"/>
        <w:rPr>
          <w:rFonts w:ascii="맑은 고딕" w:eastAsia="맑은 고딕" w:hAnsi="맑은 고딕"/>
        </w:rPr>
      </w:pPr>
      <w:bookmarkStart w:id="92" w:name="_Toc527953324"/>
      <w:bookmarkStart w:id="93" w:name="_Toc67755746"/>
      <w:bookmarkStart w:id="94" w:name="_Toc77392562"/>
      <w:bookmarkStart w:id="95" w:name="_Toc242864249"/>
      <w:bookmarkStart w:id="96" w:name="_Toc476671091"/>
      <w:bookmarkEnd w:id="89"/>
      <w:bookmarkEnd w:id="90"/>
      <w:bookmarkEnd w:id="91"/>
      <w:r w:rsidRPr="00E226FB">
        <w:rPr>
          <w:rFonts w:ascii="맑은 고딕" w:eastAsia="맑은 고딕" w:hAnsi="맑은 고딕" w:hint="eastAsia"/>
        </w:rPr>
        <w:lastRenderedPageBreak/>
        <w:t>APPENDICES</w:t>
      </w:r>
      <w:bookmarkEnd w:id="92"/>
      <w:bookmarkEnd w:id="93"/>
      <w:bookmarkEnd w:id="94"/>
      <w:bookmarkEnd w:id="95"/>
      <w:bookmarkEnd w:id="96"/>
    </w:p>
    <w:p w:rsidR="00C27667" w:rsidRPr="00E226FB" w:rsidRDefault="00D7046C" w:rsidP="00502FBB">
      <w:pPr>
        <w:pStyle w:val="2"/>
        <w:spacing w:before="480" w:after="0" w:line="360" w:lineRule="auto"/>
        <w:rPr>
          <w:rFonts w:ascii="맑은 고딕" w:eastAsia="맑은 고딕" w:hAnsi="맑은 고딕"/>
          <w:lang w:eastAsia="ko-KR"/>
        </w:rPr>
      </w:pPr>
      <w:bookmarkStart w:id="97" w:name="_Toc67755747"/>
      <w:bookmarkStart w:id="98" w:name="_Toc77392563"/>
      <w:bookmarkStart w:id="99" w:name="_Toc242864250"/>
      <w:bookmarkStart w:id="100" w:name="_Toc476671092"/>
      <w:r w:rsidRPr="00E226FB">
        <w:rPr>
          <w:rFonts w:ascii="맑은 고딕" w:eastAsia="맑은 고딕" w:hAnsi="맑은 고딕" w:hint="eastAsia"/>
        </w:rPr>
        <w:t>Document Guidelines</w:t>
      </w:r>
      <w:bookmarkEnd w:id="97"/>
      <w:bookmarkEnd w:id="98"/>
      <w:bookmarkEnd w:id="99"/>
      <w:bookmarkEnd w:id="100"/>
    </w:p>
    <w:p w:rsidR="006C0924" w:rsidRPr="00E226FB" w:rsidRDefault="003F1F54" w:rsidP="00713768">
      <w:pPr>
        <w:spacing w:line="360" w:lineRule="auto"/>
        <w:ind w:leftChars="354" w:left="708"/>
        <w:rPr>
          <w:rFonts w:ascii="맑은 고딕" w:eastAsia="맑은 고딕" w:hAnsi="맑은 고딕"/>
          <w:lang w:eastAsia="ko-KR"/>
        </w:rPr>
      </w:pPr>
      <w:hyperlink r:id="rId26" w:history="1">
        <w:r w:rsidR="006C0924" w:rsidRPr="00E226FB">
          <w:rPr>
            <w:rStyle w:val="a3"/>
            <w:rFonts w:ascii="맑은 고딕" w:eastAsia="맑은 고딕" w:hAnsi="맑은 고딕"/>
            <w:lang w:eastAsia="ko-KR"/>
          </w:rPr>
          <w:t>https://docs.jboss.org/author/display/AS72/How+do+I+migrate+my+application+from+WebLogic+to+JBoss+EAP+6</w:t>
        </w:r>
      </w:hyperlink>
    </w:p>
    <w:p w:rsidR="006C0924" w:rsidRPr="00E226FB" w:rsidRDefault="006C0924" w:rsidP="00713768">
      <w:pPr>
        <w:spacing w:line="360" w:lineRule="auto"/>
        <w:ind w:leftChars="354" w:left="708"/>
        <w:rPr>
          <w:rFonts w:ascii="맑은 고딕" w:eastAsia="맑은 고딕" w:hAnsi="맑은 고딕"/>
          <w:lang w:eastAsia="ko-KR"/>
        </w:rPr>
      </w:pPr>
    </w:p>
    <w:p w:rsidR="002D5392" w:rsidRPr="00E226FB" w:rsidRDefault="00C27667" w:rsidP="00502FBB">
      <w:pPr>
        <w:pStyle w:val="2"/>
        <w:spacing w:before="480" w:after="0" w:line="360" w:lineRule="auto"/>
        <w:rPr>
          <w:rFonts w:ascii="맑은 고딕" w:eastAsia="맑은 고딕" w:hAnsi="맑은 고딕"/>
        </w:rPr>
      </w:pPr>
      <w:bookmarkStart w:id="101" w:name="Omitted"/>
      <w:bookmarkStart w:id="102" w:name="_Project_Charter_Document_Sections_O"/>
      <w:bookmarkStart w:id="103" w:name="_Project_Quality_Plan_Sections_Omitt"/>
      <w:bookmarkStart w:id="104" w:name="_Toc527953329"/>
      <w:bookmarkStart w:id="105" w:name="_Toc67755752"/>
      <w:bookmarkStart w:id="106" w:name="_Toc77392564"/>
      <w:bookmarkStart w:id="107" w:name="_Toc242864251"/>
      <w:bookmarkStart w:id="108" w:name="_Toc476671093"/>
      <w:bookmarkEnd w:id="101"/>
      <w:bookmarkEnd w:id="102"/>
      <w:bookmarkEnd w:id="103"/>
      <w:r w:rsidRPr="00E226FB">
        <w:rPr>
          <w:rFonts w:ascii="맑은 고딕" w:eastAsia="맑은 고딕" w:hAnsi="맑은 고딕" w:hint="eastAsia"/>
        </w:rPr>
        <w:t xml:space="preserve">Project </w:t>
      </w:r>
      <w:r w:rsidR="00422EA3" w:rsidRPr="00E226FB">
        <w:rPr>
          <w:rFonts w:ascii="맑은 고딕" w:eastAsia="맑은 고딕" w:hAnsi="맑은 고딕" w:hint="eastAsia"/>
          <w:lang w:eastAsia="ko-KR"/>
        </w:rPr>
        <w:t xml:space="preserve">Migration </w:t>
      </w:r>
      <w:r w:rsidR="000472CA" w:rsidRPr="00E226FB">
        <w:rPr>
          <w:rFonts w:ascii="맑은 고딕" w:eastAsia="맑은 고딕" w:hAnsi="맑은 고딕" w:hint="eastAsia"/>
        </w:rPr>
        <w:t>Report</w:t>
      </w:r>
      <w:r w:rsidRPr="00E226FB">
        <w:rPr>
          <w:rFonts w:ascii="맑은 고딕" w:eastAsia="맑은 고딕" w:hAnsi="맑은 고딕" w:hint="eastAsia"/>
        </w:rPr>
        <w:t xml:space="preserve"> Sections Omitted</w:t>
      </w:r>
      <w:bookmarkEnd w:id="104"/>
      <w:bookmarkEnd w:id="105"/>
      <w:bookmarkEnd w:id="106"/>
      <w:bookmarkEnd w:id="107"/>
      <w:bookmarkEnd w:id="108"/>
    </w:p>
    <w:p w:rsidR="00160B81" w:rsidRPr="00E226FB" w:rsidRDefault="005251C1" w:rsidP="00502FBB">
      <w:pPr>
        <w:spacing w:line="360" w:lineRule="auto"/>
        <w:ind w:left="590"/>
        <w:rPr>
          <w:rFonts w:ascii="맑은 고딕" w:eastAsia="맑은 고딕" w:hAnsi="맑은 고딕" w:cs="Arial"/>
          <w:lang w:eastAsia="ko-KR"/>
        </w:rPr>
      </w:pPr>
      <w:r w:rsidRPr="00E226FB">
        <w:rPr>
          <w:rFonts w:ascii="맑은 고딕" w:eastAsia="맑은 고딕" w:hAnsi="맑은 고딕" w:cs="Arial" w:hint="eastAsia"/>
          <w:lang w:eastAsia="ko-KR"/>
        </w:rPr>
        <w:t>N/A</w:t>
      </w:r>
    </w:p>
    <w:p w:rsidR="003A1956" w:rsidRPr="00E226FB" w:rsidRDefault="003F1F54" w:rsidP="00502FBB">
      <w:pPr>
        <w:spacing w:before="240" w:line="360" w:lineRule="auto"/>
        <w:jc w:val="center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pict>
          <v:shape id="_x0000_i1029" type="#_x0000_t75" style="width:6in;height:7.2pt" o:hrpct="0" o:hralign="center" o:hr="t">
            <v:imagedata r:id="rId9" o:title="BD10290_"/>
          </v:shape>
        </w:pict>
      </w:r>
    </w:p>
    <w:sectPr w:rsidR="003A1956" w:rsidRPr="00E226FB" w:rsidSect="009B2786">
      <w:headerReference w:type="default" r:id="rId27"/>
      <w:footerReference w:type="default" r:id="rId28"/>
      <w:footerReference w:type="first" r:id="rId29"/>
      <w:pgSz w:w="12240" w:h="15840" w:code="1"/>
      <w:pgMar w:top="1440" w:right="1800" w:bottom="1440" w:left="1800" w:header="1440" w:footer="1440" w:gutter="0"/>
      <w:pgBorders w:offsetFrom="page">
        <w:top w:val="single" w:sz="6" w:space="24" w:color="D9D9D9" w:themeColor="background1" w:themeShade="D9"/>
        <w:left w:val="single" w:sz="6" w:space="24" w:color="D9D9D9" w:themeColor="background1" w:themeShade="D9"/>
        <w:bottom w:val="single" w:sz="6" w:space="24" w:color="D9D9D9" w:themeColor="background1" w:themeShade="D9"/>
        <w:right w:val="single" w:sz="6" w:space="24" w:color="D9D9D9" w:themeColor="background1" w:themeShade="D9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F3E" w:rsidRDefault="00186F3E">
      <w:r>
        <w:separator/>
      </w:r>
    </w:p>
  </w:endnote>
  <w:endnote w:type="continuationSeparator" w:id="0">
    <w:p w:rsidR="00186F3E" w:rsidRDefault="0018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가는각진제목체">
    <w:altName w:val="Arial Unicode MS"/>
    <w:charset w:val="81"/>
    <w:family w:val="roman"/>
    <w:pitch w:val="variable"/>
    <w:sig w:usb0="00000000" w:usb1="29D77CFB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NanumGothic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F54" w:rsidRPr="006E5963" w:rsidRDefault="003F1F54" w:rsidP="00B939FB">
    <w:pPr>
      <w:pStyle w:val="a9"/>
      <w:pBdr>
        <w:top w:val="single" w:sz="8" w:space="1" w:color="auto"/>
      </w:pBdr>
      <w:rPr>
        <w:sz w:val="18"/>
        <w:szCs w:val="18"/>
      </w:rPr>
    </w:pPr>
    <w:r w:rsidRPr="006E5963">
      <w:rPr>
        <w:sz w:val="18"/>
        <w:szCs w:val="18"/>
      </w:rPr>
      <w:t>Confidential</w:t>
    </w:r>
    <w:r w:rsidRPr="006E5963">
      <w:rPr>
        <w:sz w:val="18"/>
        <w:szCs w:val="18"/>
      </w:rPr>
      <w:tab/>
      <w:t xml:space="preserve">Page </w:t>
    </w:r>
    <w:r w:rsidRPr="006E5963">
      <w:rPr>
        <w:sz w:val="18"/>
        <w:szCs w:val="18"/>
      </w:rPr>
      <w:fldChar w:fldCharType="begin"/>
    </w:r>
    <w:r w:rsidRPr="006E5963">
      <w:rPr>
        <w:sz w:val="18"/>
        <w:szCs w:val="18"/>
      </w:rPr>
      <w:instrText xml:space="preserve"> PAGE </w:instrText>
    </w:r>
    <w:r w:rsidRPr="006E5963">
      <w:rPr>
        <w:sz w:val="18"/>
        <w:szCs w:val="18"/>
      </w:rPr>
      <w:fldChar w:fldCharType="separate"/>
    </w:r>
    <w:r w:rsidR="00FD7519">
      <w:rPr>
        <w:noProof/>
        <w:sz w:val="18"/>
        <w:szCs w:val="18"/>
      </w:rPr>
      <w:t>56</w:t>
    </w:r>
    <w:r w:rsidRPr="006E5963">
      <w:rPr>
        <w:sz w:val="18"/>
        <w:szCs w:val="18"/>
      </w:rPr>
      <w:fldChar w:fldCharType="end"/>
    </w:r>
    <w:r w:rsidRPr="006E5963">
      <w:rPr>
        <w:sz w:val="18"/>
        <w:szCs w:val="18"/>
      </w:rPr>
      <w:tab/>
    </w:r>
    <w:r w:rsidRPr="006E5963">
      <w:rPr>
        <w:sz w:val="18"/>
        <w:szCs w:val="18"/>
      </w:rPr>
      <w:fldChar w:fldCharType="begin"/>
    </w:r>
    <w:r w:rsidRPr="006E5963">
      <w:rPr>
        <w:sz w:val="18"/>
        <w:szCs w:val="18"/>
      </w:rPr>
      <w:instrText xml:space="preserve"> DATE \@ "M/d/yyyy" </w:instrText>
    </w:r>
    <w:r w:rsidRPr="006E5963">
      <w:rPr>
        <w:sz w:val="18"/>
        <w:szCs w:val="18"/>
      </w:rPr>
      <w:fldChar w:fldCharType="separate"/>
    </w:r>
    <w:r>
      <w:rPr>
        <w:noProof/>
        <w:sz w:val="18"/>
        <w:szCs w:val="18"/>
      </w:rPr>
      <w:t>5/10/2017</w:t>
    </w:r>
    <w:r w:rsidRPr="006E5963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F54" w:rsidRPr="006E5963" w:rsidRDefault="003F1F54" w:rsidP="00B939FB">
    <w:pPr>
      <w:pStyle w:val="a9"/>
      <w:pBdr>
        <w:top w:val="single" w:sz="8" w:space="1" w:color="auto"/>
      </w:pBdr>
      <w:rPr>
        <w:b/>
        <w:sz w:val="18"/>
        <w:szCs w:val="18"/>
      </w:rPr>
    </w:pPr>
    <w:r>
      <w:rPr>
        <w:rFonts w:cs="Arial"/>
        <w:noProof/>
        <w:color w:val="0000FF"/>
        <w:lang w:eastAsia="ko-KR"/>
      </w:rPr>
      <w:drawing>
        <wp:anchor distT="0" distB="0" distL="114300" distR="114300" simplePos="0" relativeHeight="251658240" behindDoc="1" locked="0" layoutInCell="1" allowOverlap="1" wp14:anchorId="222E7AFB" wp14:editId="6C30B371">
          <wp:simplePos x="0" y="0"/>
          <wp:positionH relativeFrom="column">
            <wp:posOffset>5173345</wp:posOffset>
          </wp:positionH>
          <wp:positionV relativeFrom="paragraph">
            <wp:posOffset>125730</wp:posOffset>
          </wp:positionV>
          <wp:extent cx="284480" cy="284480"/>
          <wp:effectExtent l="0" t="0" r="0" b="0"/>
          <wp:wrapTight wrapText="bothSides">
            <wp:wrapPolygon edited="0">
              <wp:start x="0" y="0"/>
              <wp:lineTo x="0" y="20250"/>
              <wp:lineTo x="20250" y="20250"/>
              <wp:lineTo x="20250" y="0"/>
              <wp:lineTo x="0" y="0"/>
            </wp:wrapPolygon>
          </wp:wrapTight>
          <wp:docPr id="9" name="그림 9" descr="http://t2.gstatic.com/images?q=tbn:dLuuFMbBO1MmPM:http://api.ning.com/files/gU-Q7qdSj--i1UcaR0QE0P6OMdzDm98Wc7DWGPoO1ermqCDfOU-21Q4*rEv2z1aHj91G0ksnSyxmPYSNEADlitMGIaETD*Dt/redhat.jpeg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t2.gstatic.com/images?q=tbn:dLuuFMbBO1MmPM:http://api.ning.com/files/gU-Q7qdSj--i1UcaR0QE0P6OMdzDm98Wc7DWGPoO1ermqCDfOU-21Q4*rEv2z1aHj91G0ksnSyxmPYSNEADlitMGIaETD*Dt/redhat.jpeg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" cy="284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5963">
      <w:rPr>
        <w:b/>
        <w:sz w:val="18"/>
        <w:szCs w:val="18"/>
      </w:rPr>
      <w:t>Confidential</w:t>
    </w:r>
  </w:p>
  <w:p w:rsidR="003F1F54" w:rsidRPr="006E5963" w:rsidRDefault="003F1F54" w:rsidP="00D0286D">
    <w:pPr>
      <w:pStyle w:val="a9"/>
      <w:rPr>
        <w:sz w:val="18"/>
        <w:szCs w:val="18"/>
        <w:lang w:eastAsia="ko-KR"/>
      </w:rPr>
    </w:pPr>
    <w:r w:rsidRPr="00713768">
      <w:rPr>
        <w:rFonts w:hint="eastAsia"/>
        <w:sz w:val="18"/>
        <w:szCs w:val="18"/>
        <w:lang w:eastAsia="ko-KR"/>
      </w:rPr>
      <w:t>[</w:t>
    </w:r>
    <w:proofErr w:type="spellStart"/>
    <w:r w:rsidRPr="00713768">
      <w:rPr>
        <w:rFonts w:hint="eastAsia"/>
        <w:sz w:val="18"/>
        <w:szCs w:val="18"/>
        <w:lang w:eastAsia="ko-KR"/>
      </w:rPr>
      <w:t>오픈소스컨설팅</w:t>
    </w:r>
    <w:proofErr w:type="spellEnd"/>
    <w:r w:rsidRPr="00713768">
      <w:rPr>
        <w:rFonts w:hint="eastAsia"/>
        <w:sz w:val="18"/>
        <w:szCs w:val="18"/>
        <w:lang w:eastAsia="ko-KR"/>
      </w:rPr>
      <w:t xml:space="preserve">] </w:t>
    </w:r>
    <w:r w:rsidRPr="00713768">
      <w:rPr>
        <w:rFonts w:hint="eastAsia"/>
        <w:sz w:val="18"/>
        <w:szCs w:val="18"/>
        <w:lang w:eastAsia="ko-KR"/>
      </w:rPr>
      <w:t>삼성카드</w:t>
    </w:r>
    <w:r w:rsidRPr="00713768">
      <w:rPr>
        <w:rFonts w:hint="eastAsia"/>
        <w:sz w:val="18"/>
        <w:szCs w:val="18"/>
        <w:lang w:eastAsia="ko-KR"/>
      </w:rPr>
      <w:t xml:space="preserve"> </w:t>
    </w:r>
    <w:proofErr w:type="spellStart"/>
    <w:r w:rsidRPr="00713768">
      <w:rPr>
        <w:rFonts w:hint="eastAsia"/>
        <w:sz w:val="18"/>
        <w:szCs w:val="18"/>
        <w:lang w:eastAsia="ko-KR"/>
      </w:rPr>
      <w:t>JBoss_Migration</w:t>
    </w:r>
    <w:proofErr w:type="spellEnd"/>
    <w:r w:rsidRPr="00713768">
      <w:rPr>
        <w:rFonts w:hint="eastAsia"/>
        <w:sz w:val="18"/>
        <w:szCs w:val="18"/>
        <w:lang w:eastAsia="ko-KR"/>
      </w:rPr>
      <w:t>-</w:t>
    </w:r>
    <w:r w:rsidRPr="00713768">
      <w:rPr>
        <w:rFonts w:hint="eastAsia"/>
        <w:sz w:val="18"/>
        <w:szCs w:val="18"/>
        <w:lang w:eastAsia="ko-KR"/>
      </w:rPr>
      <w:t>개발가이드</w:t>
    </w:r>
    <w:r>
      <w:rPr>
        <w:rFonts w:hint="eastAsia"/>
        <w:sz w:val="18"/>
        <w:szCs w:val="18"/>
        <w:lang w:eastAsia="ko-KR"/>
      </w:rPr>
      <w:t xml:space="preserve"> </w:t>
    </w:r>
  </w:p>
  <w:p w:rsidR="003F1F54" w:rsidRPr="006E5963" w:rsidRDefault="003F1F54" w:rsidP="00D0286D">
    <w:pPr>
      <w:pStyle w:val="a9"/>
      <w:rPr>
        <w:sz w:val="18"/>
        <w:szCs w:val="18"/>
      </w:rPr>
    </w:pPr>
    <w:r w:rsidRPr="006E5963">
      <w:rPr>
        <w:sz w:val="18"/>
        <w:szCs w:val="18"/>
      </w:rPr>
      <w:t xml:space="preserve">Last printed on </w:t>
    </w:r>
    <w:r w:rsidRPr="006E5963">
      <w:rPr>
        <w:sz w:val="18"/>
        <w:szCs w:val="18"/>
      </w:rPr>
      <w:fldChar w:fldCharType="begin"/>
    </w:r>
    <w:r w:rsidRPr="006E5963">
      <w:rPr>
        <w:sz w:val="18"/>
        <w:szCs w:val="18"/>
      </w:rPr>
      <w:instrText xml:space="preserve"> PRINTDATE \@ "M/d/yyyy h:mm:ss am/pm" </w:instrText>
    </w:r>
    <w:r w:rsidRPr="006E5963">
      <w:rPr>
        <w:sz w:val="18"/>
        <w:szCs w:val="18"/>
      </w:rPr>
      <w:fldChar w:fldCharType="separate"/>
    </w:r>
    <w:r>
      <w:rPr>
        <w:rFonts w:hint="eastAsia"/>
        <w:noProof/>
        <w:sz w:val="18"/>
        <w:szCs w:val="18"/>
        <w:lang w:eastAsia="ko-KR"/>
      </w:rPr>
      <w:t>2</w:t>
    </w:r>
    <w:r>
      <w:rPr>
        <w:noProof/>
        <w:sz w:val="18"/>
        <w:szCs w:val="18"/>
      </w:rPr>
      <w:t>/24/201</w:t>
    </w:r>
    <w:r>
      <w:rPr>
        <w:rFonts w:hint="eastAsia"/>
        <w:noProof/>
        <w:sz w:val="18"/>
        <w:szCs w:val="18"/>
        <w:lang w:eastAsia="ko-KR"/>
      </w:rPr>
      <w:t>7</w:t>
    </w:r>
    <w:r>
      <w:rPr>
        <w:noProof/>
        <w:sz w:val="18"/>
        <w:szCs w:val="18"/>
      </w:rPr>
      <w:t xml:space="preserve"> 1:33:00 PM</w:t>
    </w:r>
    <w:r w:rsidRPr="006E596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F3E" w:rsidRDefault="00186F3E">
      <w:r>
        <w:separator/>
      </w:r>
    </w:p>
  </w:footnote>
  <w:footnote w:type="continuationSeparator" w:id="0">
    <w:p w:rsidR="00186F3E" w:rsidRDefault="00186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F54" w:rsidRPr="006E5963" w:rsidRDefault="003F1F54" w:rsidP="00B939FB">
    <w:pPr>
      <w:pStyle w:val="a8"/>
      <w:pBdr>
        <w:bottom w:val="single" w:sz="8" w:space="1" w:color="auto"/>
      </w:pBdr>
      <w:jc w:val="center"/>
      <w:rPr>
        <w:sz w:val="18"/>
        <w:szCs w:val="18"/>
      </w:rPr>
    </w:pPr>
    <w:proofErr w:type="spellStart"/>
    <w:r>
      <w:rPr>
        <w:rFonts w:hint="eastAsia"/>
        <w:sz w:val="18"/>
        <w:szCs w:val="18"/>
        <w:lang w:eastAsia="ko-KR"/>
      </w:rPr>
      <w:t>Confiugration</w:t>
    </w:r>
    <w:proofErr w:type="spellEnd"/>
    <w:r w:rsidRPr="006E5963">
      <w:rPr>
        <w:sz w:val="18"/>
        <w:szCs w:val="18"/>
      </w:rPr>
      <w:t xml:space="preserve"> Report</w:t>
    </w:r>
  </w:p>
  <w:p w:rsidR="003F1F54" w:rsidRPr="00D0286D" w:rsidRDefault="003F1F54" w:rsidP="00D0286D">
    <w:pPr>
      <w:pStyle w:val="a8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9721D6E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DBF79C9"/>
    <w:multiLevelType w:val="hybridMultilevel"/>
    <w:tmpl w:val="FD7C3E24"/>
    <w:lvl w:ilvl="0" w:tplc="E1120E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23A62CC"/>
    <w:multiLevelType w:val="hybridMultilevel"/>
    <w:tmpl w:val="DC46E2FE"/>
    <w:lvl w:ilvl="0" w:tplc="B5D42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44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CD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CA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21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340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6E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2B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4D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1140CF"/>
    <w:multiLevelType w:val="hybridMultilevel"/>
    <w:tmpl w:val="198A3D1A"/>
    <w:lvl w:ilvl="0" w:tplc="7D8834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C37019"/>
    <w:multiLevelType w:val="hybridMultilevel"/>
    <w:tmpl w:val="7FCE8DD8"/>
    <w:lvl w:ilvl="0" w:tplc="3F22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B4C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2ED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C7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AE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D40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A0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16C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7CA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085998"/>
    <w:multiLevelType w:val="hybridMultilevel"/>
    <w:tmpl w:val="C02CE532"/>
    <w:lvl w:ilvl="0" w:tplc="E1120E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BB71A51"/>
    <w:multiLevelType w:val="hybridMultilevel"/>
    <w:tmpl w:val="927057EC"/>
    <w:lvl w:ilvl="0" w:tplc="04090009">
      <w:start w:val="1"/>
      <w:numFmt w:val="bullet"/>
      <w:lvlText w:val=""/>
      <w:lvlJc w:val="left"/>
      <w:pPr>
        <w:ind w:left="51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8" w:hanging="400"/>
      </w:pPr>
      <w:rPr>
        <w:rFonts w:ascii="Wingdings" w:hAnsi="Wingdings" w:hint="default"/>
      </w:rPr>
    </w:lvl>
  </w:abstractNum>
  <w:abstractNum w:abstractNumId="7" w15:restartNumberingAfterBreak="0">
    <w:nsid w:val="4E531F09"/>
    <w:multiLevelType w:val="hybridMultilevel"/>
    <w:tmpl w:val="243EE014"/>
    <w:lvl w:ilvl="0" w:tplc="0AC68B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7352D25"/>
    <w:multiLevelType w:val="hybridMultilevel"/>
    <w:tmpl w:val="2362D83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E9B8BDB2">
      <w:start w:val="1"/>
      <w:numFmt w:val="bullet"/>
      <w:lvlText w:val="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72E746FC"/>
    <w:multiLevelType w:val="hybridMultilevel"/>
    <w:tmpl w:val="DE40DD6E"/>
    <w:lvl w:ilvl="0" w:tplc="79F08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AF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5C67F2"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B66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48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2D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27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41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F46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3BA64C6"/>
    <w:multiLevelType w:val="hybridMultilevel"/>
    <w:tmpl w:val="C7245AC0"/>
    <w:lvl w:ilvl="0" w:tplc="082CE7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7C7B54C4"/>
    <w:multiLevelType w:val="hybridMultilevel"/>
    <w:tmpl w:val="501E173A"/>
    <w:lvl w:ilvl="0" w:tplc="74E6F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C89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841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DC7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76F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82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94D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EB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A1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F424CB2"/>
    <w:multiLevelType w:val="hybridMultilevel"/>
    <w:tmpl w:val="243EE014"/>
    <w:lvl w:ilvl="0" w:tplc="0AC68B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11"/>
  </w:num>
  <w:num w:numId="9">
    <w:abstractNumId w:val="6"/>
  </w:num>
  <w:num w:numId="10">
    <w:abstractNumId w:val="8"/>
  </w:num>
  <w:num w:numId="11">
    <w:abstractNumId w:val="12"/>
  </w:num>
  <w:num w:numId="12">
    <w:abstractNumId w:val="10"/>
  </w:num>
  <w:num w:numId="1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B2"/>
    <w:rsid w:val="000003AF"/>
    <w:rsid w:val="00002EAF"/>
    <w:rsid w:val="00013E22"/>
    <w:rsid w:val="00014A6D"/>
    <w:rsid w:val="00020775"/>
    <w:rsid w:val="000248DD"/>
    <w:rsid w:val="00031221"/>
    <w:rsid w:val="0003155D"/>
    <w:rsid w:val="00031A12"/>
    <w:rsid w:val="00033DBD"/>
    <w:rsid w:val="00035B14"/>
    <w:rsid w:val="000425D8"/>
    <w:rsid w:val="0004461F"/>
    <w:rsid w:val="000472CA"/>
    <w:rsid w:val="000508DA"/>
    <w:rsid w:val="00051932"/>
    <w:rsid w:val="00051E5D"/>
    <w:rsid w:val="00054E75"/>
    <w:rsid w:val="000722CE"/>
    <w:rsid w:val="000747F6"/>
    <w:rsid w:val="0007568D"/>
    <w:rsid w:val="00077623"/>
    <w:rsid w:val="00080913"/>
    <w:rsid w:val="00080D2B"/>
    <w:rsid w:val="00083381"/>
    <w:rsid w:val="00084BC7"/>
    <w:rsid w:val="0009384F"/>
    <w:rsid w:val="00093E8C"/>
    <w:rsid w:val="00094F6F"/>
    <w:rsid w:val="000A3989"/>
    <w:rsid w:val="000B0670"/>
    <w:rsid w:val="000B1121"/>
    <w:rsid w:val="000B2A3C"/>
    <w:rsid w:val="000C1116"/>
    <w:rsid w:val="000C1586"/>
    <w:rsid w:val="000C26A4"/>
    <w:rsid w:val="000C30CC"/>
    <w:rsid w:val="000D2B96"/>
    <w:rsid w:val="000D40A2"/>
    <w:rsid w:val="000E2EEF"/>
    <w:rsid w:val="000E73D8"/>
    <w:rsid w:val="000F1BEC"/>
    <w:rsid w:val="000F74EC"/>
    <w:rsid w:val="00100287"/>
    <w:rsid w:val="001035B3"/>
    <w:rsid w:val="00106618"/>
    <w:rsid w:val="001073DE"/>
    <w:rsid w:val="00111536"/>
    <w:rsid w:val="00112379"/>
    <w:rsid w:val="00115750"/>
    <w:rsid w:val="00116F0A"/>
    <w:rsid w:val="001206D4"/>
    <w:rsid w:val="001212A6"/>
    <w:rsid w:val="00123466"/>
    <w:rsid w:val="00124071"/>
    <w:rsid w:val="001252A7"/>
    <w:rsid w:val="001328A3"/>
    <w:rsid w:val="0013642E"/>
    <w:rsid w:val="00152A59"/>
    <w:rsid w:val="00154585"/>
    <w:rsid w:val="001569E8"/>
    <w:rsid w:val="00157350"/>
    <w:rsid w:val="00160B81"/>
    <w:rsid w:val="00165C78"/>
    <w:rsid w:val="0016678A"/>
    <w:rsid w:val="0017020B"/>
    <w:rsid w:val="001771A5"/>
    <w:rsid w:val="00184E86"/>
    <w:rsid w:val="001860D9"/>
    <w:rsid w:val="00186F3E"/>
    <w:rsid w:val="00193AB4"/>
    <w:rsid w:val="00195396"/>
    <w:rsid w:val="0019640E"/>
    <w:rsid w:val="001A0845"/>
    <w:rsid w:val="001A5220"/>
    <w:rsid w:val="001A6287"/>
    <w:rsid w:val="001B05BE"/>
    <w:rsid w:val="001B24B9"/>
    <w:rsid w:val="001B3A02"/>
    <w:rsid w:val="001B61A0"/>
    <w:rsid w:val="001C129C"/>
    <w:rsid w:val="001C4D72"/>
    <w:rsid w:val="001D1D6C"/>
    <w:rsid w:val="001D5979"/>
    <w:rsid w:val="001E5ACC"/>
    <w:rsid w:val="001F7C2E"/>
    <w:rsid w:val="0020544A"/>
    <w:rsid w:val="00210D35"/>
    <w:rsid w:val="00213AE2"/>
    <w:rsid w:val="00216E76"/>
    <w:rsid w:val="00220045"/>
    <w:rsid w:val="00222ABE"/>
    <w:rsid w:val="0023624E"/>
    <w:rsid w:val="002436F1"/>
    <w:rsid w:val="00244592"/>
    <w:rsid w:val="00251044"/>
    <w:rsid w:val="00256430"/>
    <w:rsid w:val="0026441A"/>
    <w:rsid w:val="00265D51"/>
    <w:rsid w:val="00272DB7"/>
    <w:rsid w:val="00274E4F"/>
    <w:rsid w:val="002753D4"/>
    <w:rsid w:val="002772CF"/>
    <w:rsid w:val="0028111B"/>
    <w:rsid w:val="0028786A"/>
    <w:rsid w:val="002903B1"/>
    <w:rsid w:val="00290548"/>
    <w:rsid w:val="0029501B"/>
    <w:rsid w:val="002A390A"/>
    <w:rsid w:val="002A5AD1"/>
    <w:rsid w:val="002A77DA"/>
    <w:rsid w:val="002B4DB7"/>
    <w:rsid w:val="002B69E8"/>
    <w:rsid w:val="002B6BA1"/>
    <w:rsid w:val="002B7DD4"/>
    <w:rsid w:val="002C739E"/>
    <w:rsid w:val="002D23A9"/>
    <w:rsid w:val="002D2C7B"/>
    <w:rsid w:val="002D2CE8"/>
    <w:rsid w:val="002D5392"/>
    <w:rsid w:val="002E1753"/>
    <w:rsid w:val="002E234C"/>
    <w:rsid w:val="002E4626"/>
    <w:rsid w:val="002E63DC"/>
    <w:rsid w:val="002F5B40"/>
    <w:rsid w:val="00305FC7"/>
    <w:rsid w:val="00306E75"/>
    <w:rsid w:val="003108F3"/>
    <w:rsid w:val="00310E8A"/>
    <w:rsid w:val="00320FD0"/>
    <w:rsid w:val="0032495F"/>
    <w:rsid w:val="00330146"/>
    <w:rsid w:val="0033083F"/>
    <w:rsid w:val="00341A61"/>
    <w:rsid w:val="00345339"/>
    <w:rsid w:val="0035047F"/>
    <w:rsid w:val="003557E7"/>
    <w:rsid w:val="00356B53"/>
    <w:rsid w:val="00365BFD"/>
    <w:rsid w:val="00377AD7"/>
    <w:rsid w:val="003806F4"/>
    <w:rsid w:val="00383E33"/>
    <w:rsid w:val="003840C3"/>
    <w:rsid w:val="00386837"/>
    <w:rsid w:val="00386995"/>
    <w:rsid w:val="00386C84"/>
    <w:rsid w:val="003927EC"/>
    <w:rsid w:val="0039547A"/>
    <w:rsid w:val="00395B22"/>
    <w:rsid w:val="003A1498"/>
    <w:rsid w:val="003A1636"/>
    <w:rsid w:val="003A1956"/>
    <w:rsid w:val="003A2D7F"/>
    <w:rsid w:val="003A2D9C"/>
    <w:rsid w:val="003A5B0E"/>
    <w:rsid w:val="003B3D6A"/>
    <w:rsid w:val="003B6ED0"/>
    <w:rsid w:val="003D1557"/>
    <w:rsid w:val="003D6AB7"/>
    <w:rsid w:val="003E1553"/>
    <w:rsid w:val="003E4B53"/>
    <w:rsid w:val="003E70DF"/>
    <w:rsid w:val="003E7A98"/>
    <w:rsid w:val="003F0517"/>
    <w:rsid w:val="003F129A"/>
    <w:rsid w:val="003F1F54"/>
    <w:rsid w:val="003F52C4"/>
    <w:rsid w:val="003F6EEF"/>
    <w:rsid w:val="004019F6"/>
    <w:rsid w:val="00417E2E"/>
    <w:rsid w:val="00422EA3"/>
    <w:rsid w:val="00424139"/>
    <w:rsid w:val="00426726"/>
    <w:rsid w:val="004322F7"/>
    <w:rsid w:val="004335E9"/>
    <w:rsid w:val="004363D7"/>
    <w:rsid w:val="004369D2"/>
    <w:rsid w:val="0044058B"/>
    <w:rsid w:val="00443B66"/>
    <w:rsid w:val="00452577"/>
    <w:rsid w:val="00453E31"/>
    <w:rsid w:val="00454A79"/>
    <w:rsid w:val="00461730"/>
    <w:rsid w:val="004656E5"/>
    <w:rsid w:val="00476057"/>
    <w:rsid w:val="00490341"/>
    <w:rsid w:val="00493590"/>
    <w:rsid w:val="004A1489"/>
    <w:rsid w:val="004A2F8A"/>
    <w:rsid w:val="004A6BEC"/>
    <w:rsid w:val="004A7483"/>
    <w:rsid w:val="004B43F5"/>
    <w:rsid w:val="004B6CD1"/>
    <w:rsid w:val="004C2641"/>
    <w:rsid w:val="004C3388"/>
    <w:rsid w:val="004C4A05"/>
    <w:rsid w:val="004C5415"/>
    <w:rsid w:val="004C5BC6"/>
    <w:rsid w:val="004D0A59"/>
    <w:rsid w:val="004D2769"/>
    <w:rsid w:val="004D5233"/>
    <w:rsid w:val="004D5CA9"/>
    <w:rsid w:val="004F5220"/>
    <w:rsid w:val="004F6761"/>
    <w:rsid w:val="00500E9A"/>
    <w:rsid w:val="0050270A"/>
    <w:rsid w:val="00502FBB"/>
    <w:rsid w:val="00504B49"/>
    <w:rsid w:val="00504E99"/>
    <w:rsid w:val="00517861"/>
    <w:rsid w:val="005225CC"/>
    <w:rsid w:val="00524BE7"/>
    <w:rsid w:val="005251C1"/>
    <w:rsid w:val="005272F4"/>
    <w:rsid w:val="00534292"/>
    <w:rsid w:val="00534D52"/>
    <w:rsid w:val="0053533A"/>
    <w:rsid w:val="00541C93"/>
    <w:rsid w:val="0054202D"/>
    <w:rsid w:val="00542A72"/>
    <w:rsid w:val="00544938"/>
    <w:rsid w:val="00544E57"/>
    <w:rsid w:val="00550C6E"/>
    <w:rsid w:val="00560799"/>
    <w:rsid w:val="00561311"/>
    <w:rsid w:val="00561627"/>
    <w:rsid w:val="0056558C"/>
    <w:rsid w:val="00573191"/>
    <w:rsid w:val="00575EE7"/>
    <w:rsid w:val="005761DD"/>
    <w:rsid w:val="00577E16"/>
    <w:rsid w:val="005815F3"/>
    <w:rsid w:val="00584830"/>
    <w:rsid w:val="0058512E"/>
    <w:rsid w:val="0059215E"/>
    <w:rsid w:val="00592283"/>
    <w:rsid w:val="005A0499"/>
    <w:rsid w:val="005A6DC8"/>
    <w:rsid w:val="005B2D77"/>
    <w:rsid w:val="005B3E7D"/>
    <w:rsid w:val="005B5BE3"/>
    <w:rsid w:val="005C1B07"/>
    <w:rsid w:val="005C6B99"/>
    <w:rsid w:val="005D00AA"/>
    <w:rsid w:val="005D28FB"/>
    <w:rsid w:val="005D5862"/>
    <w:rsid w:val="005E6CDC"/>
    <w:rsid w:val="005F034B"/>
    <w:rsid w:val="005F7092"/>
    <w:rsid w:val="005F7DD6"/>
    <w:rsid w:val="00605EFF"/>
    <w:rsid w:val="0060628E"/>
    <w:rsid w:val="00606E33"/>
    <w:rsid w:val="00621C6B"/>
    <w:rsid w:val="006240A1"/>
    <w:rsid w:val="00625D9C"/>
    <w:rsid w:val="00632CD7"/>
    <w:rsid w:val="006358B4"/>
    <w:rsid w:val="00643892"/>
    <w:rsid w:val="00646CAD"/>
    <w:rsid w:val="00662197"/>
    <w:rsid w:val="00664B9C"/>
    <w:rsid w:val="006657F9"/>
    <w:rsid w:val="00666076"/>
    <w:rsid w:val="006767A9"/>
    <w:rsid w:val="0068104B"/>
    <w:rsid w:val="006811D8"/>
    <w:rsid w:val="00681D80"/>
    <w:rsid w:val="006828F3"/>
    <w:rsid w:val="0069049A"/>
    <w:rsid w:val="00695452"/>
    <w:rsid w:val="0069720E"/>
    <w:rsid w:val="006A1C39"/>
    <w:rsid w:val="006A6413"/>
    <w:rsid w:val="006A7413"/>
    <w:rsid w:val="006B050D"/>
    <w:rsid w:val="006B1074"/>
    <w:rsid w:val="006B1AF9"/>
    <w:rsid w:val="006B6443"/>
    <w:rsid w:val="006B6AFF"/>
    <w:rsid w:val="006C0924"/>
    <w:rsid w:val="006C2875"/>
    <w:rsid w:val="006C60A6"/>
    <w:rsid w:val="006D073A"/>
    <w:rsid w:val="006D07B2"/>
    <w:rsid w:val="006D0847"/>
    <w:rsid w:val="006D53EE"/>
    <w:rsid w:val="006E0759"/>
    <w:rsid w:val="006E4B62"/>
    <w:rsid w:val="006E5805"/>
    <w:rsid w:val="006E5963"/>
    <w:rsid w:val="006E6774"/>
    <w:rsid w:val="006F5D68"/>
    <w:rsid w:val="0070042D"/>
    <w:rsid w:val="007040E7"/>
    <w:rsid w:val="00713768"/>
    <w:rsid w:val="00725F8B"/>
    <w:rsid w:val="00730A6C"/>
    <w:rsid w:val="00732583"/>
    <w:rsid w:val="007327E5"/>
    <w:rsid w:val="00737A0B"/>
    <w:rsid w:val="007400EE"/>
    <w:rsid w:val="007404EF"/>
    <w:rsid w:val="007407E0"/>
    <w:rsid w:val="00753386"/>
    <w:rsid w:val="00753B91"/>
    <w:rsid w:val="0075452A"/>
    <w:rsid w:val="00755287"/>
    <w:rsid w:val="00756C7D"/>
    <w:rsid w:val="0076006E"/>
    <w:rsid w:val="00760209"/>
    <w:rsid w:val="0076052D"/>
    <w:rsid w:val="00761842"/>
    <w:rsid w:val="00765F37"/>
    <w:rsid w:val="0077250A"/>
    <w:rsid w:val="007770EA"/>
    <w:rsid w:val="00782686"/>
    <w:rsid w:val="007845AF"/>
    <w:rsid w:val="00785011"/>
    <w:rsid w:val="00787C95"/>
    <w:rsid w:val="007A0076"/>
    <w:rsid w:val="007B0604"/>
    <w:rsid w:val="007B2BE2"/>
    <w:rsid w:val="007B5DA2"/>
    <w:rsid w:val="007B661D"/>
    <w:rsid w:val="007C31D8"/>
    <w:rsid w:val="007C4B46"/>
    <w:rsid w:val="007C7240"/>
    <w:rsid w:val="007D77D7"/>
    <w:rsid w:val="007E2391"/>
    <w:rsid w:val="007E4DDF"/>
    <w:rsid w:val="007E60AA"/>
    <w:rsid w:val="007E7CD9"/>
    <w:rsid w:val="007F0E6C"/>
    <w:rsid w:val="007F1AE3"/>
    <w:rsid w:val="007F2EC4"/>
    <w:rsid w:val="007F2ED6"/>
    <w:rsid w:val="007F5643"/>
    <w:rsid w:val="00805EE1"/>
    <w:rsid w:val="00811B77"/>
    <w:rsid w:val="00814B2F"/>
    <w:rsid w:val="00817D21"/>
    <w:rsid w:val="00820EC1"/>
    <w:rsid w:val="00821DC5"/>
    <w:rsid w:val="00824E43"/>
    <w:rsid w:val="008263F6"/>
    <w:rsid w:val="008276D9"/>
    <w:rsid w:val="00833922"/>
    <w:rsid w:val="00840033"/>
    <w:rsid w:val="00842713"/>
    <w:rsid w:val="00844E0A"/>
    <w:rsid w:val="00845A84"/>
    <w:rsid w:val="008465A8"/>
    <w:rsid w:val="00857F3C"/>
    <w:rsid w:val="00862A48"/>
    <w:rsid w:val="00863C5F"/>
    <w:rsid w:val="00865D2C"/>
    <w:rsid w:val="008769EF"/>
    <w:rsid w:val="00877133"/>
    <w:rsid w:val="00883299"/>
    <w:rsid w:val="008840D5"/>
    <w:rsid w:val="0088693C"/>
    <w:rsid w:val="008869D2"/>
    <w:rsid w:val="00887423"/>
    <w:rsid w:val="008918A3"/>
    <w:rsid w:val="008928B0"/>
    <w:rsid w:val="00893047"/>
    <w:rsid w:val="00895116"/>
    <w:rsid w:val="008A195E"/>
    <w:rsid w:val="008A23C9"/>
    <w:rsid w:val="008A3041"/>
    <w:rsid w:val="008A49BE"/>
    <w:rsid w:val="008A6712"/>
    <w:rsid w:val="008A73E6"/>
    <w:rsid w:val="008B2382"/>
    <w:rsid w:val="008B6229"/>
    <w:rsid w:val="008C0517"/>
    <w:rsid w:val="008C13D3"/>
    <w:rsid w:val="008C1CFA"/>
    <w:rsid w:val="008C5BFE"/>
    <w:rsid w:val="008D0D32"/>
    <w:rsid w:val="008E1BD5"/>
    <w:rsid w:val="008E60A4"/>
    <w:rsid w:val="008E7A27"/>
    <w:rsid w:val="008F448A"/>
    <w:rsid w:val="008F4C3C"/>
    <w:rsid w:val="008F65E9"/>
    <w:rsid w:val="009000C3"/>
    <w:rsid w:val="00901624"/>
    <w:rsid w:val="00901F38"/>
    <w:rsid w:val="00902D3B"/>
    <w:rsid w:val="00902E07"/>
    <w:rsid w:val="009037C3"/>
    <w:rsid w:val="00905F28"/>
    <w:rsid w:val="009079A4"/>
    <w:rsid w:val="00911AF6"/>
    <w:rsid w:val="00915408"/>
    <w:rsid w:val="00920BEB"/>
    <w:rsid w:val="00921287"/>
    <w:rsid w:val="00940018"/>
    <w:rsid w:val="009424F9"/>
    <w:rsid w:val="009435EB"/>
    <w:rsid w:val="00945622"/>
    <w:rsid w:val="009503E4"/>
    <w:rsid w:val="00955114"/>
    <w:rsid w:val="00957DC8"/>
    <w:rsid w:val="00960EE0"/>
    <w:rsid w:val="009612EB"/>
    <w:rsid w:val="009767AE"/>
    <w:rsid w:val="009774D8"/>
    <w:rsid w:val="00981B5A"/>
    <w:rsid w:val="009866EA"/>
    <w:rsid w:val="00991F72"/>
    <w:rsid w:val="009A2B15"/>
    <w:rsid w:val="009A3D6F"/>
    <w:rsid w:val="009A4828"/>
    <w:rsid w:val="009A6D05"/>
    <w:rsid w:val="009B25DD"/>
    <w:rsid w:val="009B2786"/>
    <w:rsid w:val="009B3C2F"/>
    <w:rsid w:val="009B3DEE"/>
    <w:rsid w:val="009B4A08"/>
    <w:rsid w:val="009B5AF0"/>
    <w:rsid w:val="009C4188"/>
    <w:rsid w:val="009C5A5D"/>
    <w:rsid w:val="009C606F"/>
    <w:rsid w:val="009D0265"/>
    <w:rsid w:val="009E0B38"/>
    <w:rsid w:val="009F3A04"/>
    <w:rsid w:val="009F4E24"/>
    <w:rsid w:val="00A0099A"/>
    <w:rsid w:val="00A02D80"/>
    <w:rsid w:val="00A031D9"/>
    <w:rsid w:val="00A05014"/>
    <w:rsid w:val="00A10530"/>
    <w:rsid w:val="00A12096"/>
    <w:rsid w:val="00A17E8B"/>
    <w:rsid w:val="00A20BB5"/>
    <w:rsid w:val="00A2219D"/>
    <w:rsid w:val="00A222A7"/>
    <w:rsid w:val="00A2329F"/>
    <w:rsid w:val="00A23EC9"/>
    <w:rsid w:val="00A2752A"/>
    <w:rsid w:val="00A31CBF"/>
    <w:rsid w:val="00A33D6A"/>
    <w:rsid w:val="00A40EAC"/>
    <w:rsid w:val="00A440A0"/>
    <w:rsid w:val="00A447D9"/>
    <w:rsid w:val="00A46894"/>
    <w:rsid w:val="00A5497F"/>
    <w:rsid w:val="00A5561A"/>
    <w:rsid w:val="00A55905"/>
    <w:rsid w:val="00A6206C"/>
    <w:rsid w:val="00A63D1E"/>
    <w:rsid w:val="00A73169"/>
    <w:rsid w:val="00A80491"/>
    <w:rsid w:val="00A81396"/>
    <w:rsid w:val="00A82D70"/>
    <w:rsid w:val="00A87590"/>
    <w:rsid w:val="00A94236"/>
    <w:rsid w:val="00A951FF"/>
    <w:rsid w:val="00A96325"/>
    <w:rsid w:val="00A97DE1"/>
    <w:rsid w:val="00AA1460"/>
    <w:rsid w:val="00AA2E1E"/>
    <w:rsid w:val="00AA5AAA"/>
    <w:rsid w:val="00AB1888"/>
    <w:rsid w:val="00AB1D59"/>
    <w:rsid w:val="00AC1680"/>
    <w:rsid w:val="00AC59A6"/>
    <w:rsid w:val="00AE095C"/>
    <w:rsid w:val="00AE6501"/>
    <w:rsid w:val="00AF3151"/>
    <w:rsid w:val="00AF4C81"/>
    <w:rsid w:val="00B118C0"/>
    <w:rsid w:val="00B120AE"/>
    <w:rsid w:val="00B1305E"/>
    <w:rsid w:val="00B1650C"/>
    <w:rsid w:val="00B22714"/>
    <w:rsid w:val="00B25572"/>
    <w:rsid w:val="00B34BA9"/>
    <w:rsid w:val="00B566A3"/>
    <w:rsid w:val="00B568E9"/>
    <w:rsid w:val="00B6752D"/>
    <w:rsid w:val="00B71F3A"/>
    <w:rsid w:val="00B75410"/>
    <w:rsid w:val="00B83D3B"/>
    <w:rsid w:val="00B8436F"/>
    <w:rsid w:val="00B877DE"/>
    <w:rsid w:val="00B939BA"/>
    <w:rsid w:val="00B939FB"/>
    <w:rsid w:val="00BA520C"/>
    <w:rsid w:val="00BA5B03"/>
    <w:rsid w:val="00BA7AF5"/>
    <w:rsid w:val="00BC246F"/>
    <w:rsid w:val="00BC6BE2"/>
    <w:rsid w:val="00BD2B3D"/>
    <w:rsid w:val="00BD4F49"/>
    <w:rsid w:val="00BD77EB"/>
    <w:rsid w:val="00BE141E"/>
    <w:rsid w:val="00BE16DC"/>
    <w:rsid w:val="00BE34BB"/>
    <w:rsid w:val="00BE35C5"/>
    <w:rsid w:val="00BF0219"/>
    <w:rsid w:val="00BF0342"/>
    <w:rsid w:val="00BF3583"/>
    <w:rsid w:val="00BF7E92"/>
    <w:rsid w:val="00C012F5"/>
    <w:rsid w:val="00C01A7B"/>
    <w:rsid w:val="00C061C6"/>
    <w:rsid w:val="00C07ED0"/>
    <w:rsid w:val="00C126EF"/>
    <w:rsid w:val="00C139EE"/>
    <w:rsid w:val="00C13EAB"/>
    <w:rsid w:val="00C14BEA"/>
    <w:rsid w:val="00C15BB0"/>
    <w:rsid w:val="00C21A5A"/>
    <w:rsid w:val="00C227CC"/>
    <w:rsid w:val="00C26249"/>
    <w:rsid w:val="00C27667"/>
    <w:rsid w:val="00C27750"/>
    <w:rsid w:val="00C31CBF"/>
    <w:rsid w:val="00C32305"/>
    <w:rsid w:val="00C35D5C"/>
    <w:rsid w:val="00C366EB"/>
    <w:rsid w:val="00C47AB9"/>
    <w:rsid w:val="00C50A01"/>
    <w:rsid w:val="00C5488C"/>
    <w:rsid w:val="00C55660"/>
    <w:rsid w:val="00C650EE"/>
    <w:rsid w:val="00C65D90"/>
    <w:rsid w:val="00C71751"/>
    <w:rsid w:val="00C73639"/>
    <w:rsid w:val="00C760DF"/>
    <w:rsid w:val="00C76871"/>
    <w:rsid w:val="00C76BAB"/>
    <w:rsid w:val="00C805B3"/>
    <w:rsid w:val="00C813CA"/>
    <w:rsid w:val="00C90654"/>
    <w:rsid w:val="00C91242"/>
    <w:rsid w:val="00CA280E"/>
    <w:rsid w:val="00CB3366"/>
    <w:rsid w:val="00CC0A58"/>
    <w:rsid w:val="00CD4105"/>
    <w:rsid w:val="00CF6029"/>
    <w:rsid w:val="00D00029"/>
    <w:rsid w:val="00D0286D"/>
    <w:rsid w:val="00D0381D"/>
    <w:rsid w:val="00D0658C"/>
    <w:rsid w:val="00D0661F"/>
    <w:rsid w:val="00D06DE2"/>
    <w:rsid w:val="00D07BE0"/>
    <w:rsid w:val="00D14F24"/>
    <w:rsid w:val="00D234D0"/>
    <w:rsid w:val="00D239D1"/>
    <w:rsid w:val="00D3247B"/>
    <w:rsid w:val="00D35373"/>
    <w:rsid w:val="00D36DDB"/>
    <w:rsid w:val="00D41D3F"/>
    <w:rsid w:val="00D44F11"/>
    <w:rsid w:val="00D47528"/>
    <w:rsid w:val="00D47C33"/>
    <w:rsid w:val="00D5125D"/>
    <w:rsid w:val="00D515FE"/>
    <w:rsid w:val="00D52CF5"/>
    <w:rsid w:val="00D54E17"/>
    <w:rsid w:val="00D6695C"/>
    <w:rsid w:val="00D67A27"/>
    <w:rsid w:val="00D7046C"/>
    <w:rsid w:val="00D70B60"/>
    <w:rsid w:val="00D72D63"/>
    <w:rsid w:val="00D73035"/>
    <w:rsid w:val="00D738D8"/>
    <w:rsid w:val="00D76190"/>
    <w:rsid w:val="00D86F61"/>
    <w:rsid w:val="00D87444"/>
    <w:rsid w:val="00D916B6"/>
    <w:rsid w:val="00DA061E"/>
    <w:rsid w:val="00DA18FA"/>
    <w:rsid w:val="00DA3485"/>
    <w:rsid w:val="00DA38A5"/>
    <w:rsid w:val="00DA60B8"/>
    <w:rsid w:val="00DC04CD"/>
    <w:rsid w:val="00DD2E10"/>
    <w:rsid w:val="00DD54E2"/>
    <w:rsid w:val="00DE569C"/>
    <w:rsid w:val="00DF37E3"/>
    <w:rsid w:val="00DF56BB"/>
    <w:rsid w:val="00E01FE6"/>
    <w:rsid w:val="00E0429F"/>
    <w:rsid w:val="00E05BA3"/>
    <w:rsid w:val="00E05D3D"/>
    <w:rsid w:val="00E103C7"/>
    <w:rsid w:val="00E10B36"/>
    <w:rsid w:val="00E13FCD"/>
    <w:rsid w:val="00E226FB"/>
    <w:rsid w:val="00E30AC2"/>
    <w:rsid w:val="00E33DA8"/>
    <w:rsid w:val="00E35E53"/>
    <w:rsid w:val="00E37DB8"/>
    <w:rsid w:val="00E42224"/>
    <w:rsid w:val="00E52ED2"/>
    <w:rsid w:val="00E60CF8"/>
    <w:rsid w:val="00E61CFE"/>
    <w:rsid w:val="00E67373"/>
    <w:rsid w:val="00E70989"/>
    <w:rsid w:val="00E70D0D"/>
    <w:rsid w:val="00E742F9"/>
    <w:rsid w:val="00E76E99"/>
    <w:rsid w:val="00E80D5E"/>
    <w:rsid w:val="00E8364D"/>
    <w:rsid w:val="00E83AB9"/>
    <w:rsid w:val="00E83DA4"/>
    <w:rsid w:val="00E87DD2"/>
    <w:rsid w:val="00E90137"/>
    <w:rsid w:val="00E90CF9"/>
    <w:rsid w:val="00E9144B"/>
    <w:rsid w:val="00EA4F44"/>
    <w:rsid w:val="00EA7AF4"/>
    <w:rsid w:val="00EB39B3"/>
    <w:rsid w:val="00EB69CF"/>
    <w:rsid w:val="00EC4F3A"/>
    <w:rsid w:val="00EC5F4B"/>
    <w:rsid w:val="00ED0CEA"/>
    <w:rsid w:val="00ED5AE2"/>
    <w:rsid w:val="00EE0EFC"/>
    <w:rsid w:val="00EE26C5"/>
    <w:rsid w:val="00EE3D54"/>
    <w:rsid w:val="00EF5E5C"/>
    <w:rsid w:val="00F00701"/>
    <w:rsid w:val="00F012F3"/>
    <w:rsid w:val="00F01BDA"/>
    <w:rsid w:val="00F0527C"/>
    <w:rsid w:val="00F05634"/>
    <w:rsid w:val="00F1347A"/>
    <w:rsid w:val="00F1704E"/>
    <w:rsid w:val="00F2273A"/>
    <w:rsid w:val="00F22B07"/>
    <w:rsid w:val="00F267E7"/>
    <w:rsid w:val="00F27B3B"/>
    <w:rsid w:val="00F34CA0"/>
    <w:rsid w:val="00F36D60"/>
    <w:rsid w:val="00F36F48"/>
    <w:rsid w:val="00F40445"/>
    <w:rsid w:val="00F471B3"/>
    <w:rsid w:val="00F50A30"/>
    <w:rsid w:val="00F51096"/>
    <w:rsid w:val="00F51538"/>
    <w:rsid w:val="00F56126"/>
    <w:rsid w:val="00F57B50"/>
    <w:rsid w:val="00F6180C"/>
    <w:rsid w:val="00F61DD2"/>
    <w:rsid w:val="00F6357F"/>
    <w:rsid w:val="00F677E1"/>
    <w:rsid w:val="00F70B0B"/>
    <w:rsid w:val="00F737D0"/>
    <w:rsid w:val="00F745E4"/>
    <w:rsid w:val="00F80B2D"/>
    <w:rsid w:val="00F82E91"/>
    <w:rsid w:val="00F84701"/>
    <w:rsid w:val="00F92BBB"/>
    <w:rsid w:val="00F93E93"/>
    <w:rsid w:val="00F94719"/>
    <w:rsid w:val="00F970D5"/>
    <w:rsid w:val="00FA2291"/>
    <w:rsid w:val="00FA24FF"/>
    <w:rsid w:val="00FA6079"/>
    <w:rsid w:val="00FC2DB5"/>
    <w:rsid w:val="00FC2E7D"/>
    <w:rsid w:val="00FC6437"/>
    <w:rsid w:val="00FD5007"/>
    <w:rsid w:val="00FD5BDF"/>
    <w:rsid w:val="00FD7519"/>
    <w:rsid w:val="00FE0ABE"/>
    <w:rsid w:val="00FE20A9"/>
    <w:rsid w:val="00FF0B04"/>
    <w:rsid w:val="00FF36C2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24F749-2FEC-449C-B829-D8767E59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0"/>
    <w:rPr>
      <w:rFonts w:ascii="Arial" w:eastAsia="가는각진제목체" w:hAnsi="Arial"/>
      <w:lang w:eastAsia="en-US"/>
    </w:rPr>
  </w:style>
  <w:style w:type="paragraph" w:styleId="1">
    <w:name w:val="heading 1"/>
    <w:basedOn w:val="a"/>
    <w:next w:val="a"/>
    <w:qFormat/>
    <w:rsid w:val="00124071"/>
    <w:pPr>
      <w:keepNext/>
      <w:numPr>
        <w:numId w:val="2"/>
      </w:numPr>
      <w:spacing w:after="60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5F034B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3">
    <w:name w:val="heading 3"/>
    <w:aliases w:val="Heading 3 Char"/>
    <w:basedOn w:val="a"/>
    <w:next w:val="a"/>
    <w:qFormat/>
    <w:rsid w:val="00643892"/>
    <w:pPr>
      <w:keepNext/>
      <w:numPr>
        <w:ilvl w:val="2"/>
        <w:numId w:val="2"/>
      </w:numPr>
      <w:spacing w:before="240" w:after="60"/>
      <w:ind w:rightChars="100" w:right="160"/>
      <w:outlineLvl w:val="2"/>
    </w:pPr>
    <w:rPr>
      <w:rFonts w:cs="Arial"/>
      <w:b/>
      <w:bCs/>
      <w:sz w:val="22"/>
      <w:szCs w:val="26"/>
      <w:lang w:eastAsia="ko-KR"/>
    </w:rPr>
  </w:style>
  <w:style w:type="paragraph" w:styleId="4">
    <w:name w:val="heading 4"/>
    <w:basedOn w:val="a"/>
    <w:next w:val="a"/>
    <w:autoRedefine/>
    <w:qFormat/>
    <w:rsid w:val="00106618"/>
    <w:pPr>
      <w:keepNext/>
      <w:numPr>
        <w:ilvl w:val="3"/>
        <w:numId w:val="2"/>
      </w:numPr>
      <w:spacing w:before="240" w:after="60"/>
      <w:ind w:rightChars="100" w:right="160"/>
      <w:outlineLvl w:val="3"/>
    </w:pPr>
    <w:rPr>
      <w:b/>
      <w:bCs/>
      <w:szCs w:val="28"/>
      <w:lang w:eastAsia="ko-KR"/>
    </w:rPr>
  </w:style>
  <w:style w:type="paragraph" w:styleId="5">
    <w:name w:val="heading 5"/>
    <w:basedOn w:val="a"/>
    <w:next w:val="a"/>
    <w:qFormat/>
    <w:rsid w:val="005F034B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F034B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5F034B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qFormat/>
    <w:rsid w:val="005F034B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9">
    <w:name w:val="heading 9"/>
    <w:basedOn w:val="a"/>
    <w:next w:val="a"/>
    <w:qFormat/>
    <w:rsid w:val="005F034B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uiPriority w:val="39"/>
    <w:semiHidden/>
    <w:qFormat/>
    <w:rsid w:val="0075452A"/>
    <w:pPr>
      <w:tabs>
        <w:tab w:val="left" w:pos="400"/>
        <w:tab w:val="right" w:leader="dot" w:pos="8630"/>
      </w:tabs>
      <w:spacing w:before="240"/>
    </w:pPr>
    <w:rPr>
      <w:rFonts w:cs="Arial"/>
      <w:b/>
      <w:bCs/>
      <w:caps/>
      <w:szCs w:val="24"/>
    </w:rPr>
  </w:style>
  <w:style w:type="paragraph" w:styleId="20">
    <w:name w:val="toc 2"/>
    <w:basedOn w:val="a"/>
    <w:next w:val="a"/>
    <w:autoRedefine/>
    <w:uiPriority w:val="39"/>
    <w:semiHidden/>
    <w:qFormat/>
    <w:rsid w:val="003A1956"/>
    <w:pPr>
      <w:tabs>
        <w:tab w:val="right" w:leader="dot" w:pos="8630"/>
      </w:tabs>
      <w:spacing w:before="240"/>
      <w:ind w:left="1080" w:hanging="662"/>
    </w:pPr>
    <w:rPr>
      <w:bCs/>
      <w:noProof/>
    </w:rPr>
  </w:style>
  <w:style w:type="paragraph" w:styleId="30">
    <w:name w:val="toc 3"/>
    <w:basedOn w:val="a"/>
    <w:next w:val="a"/>
    <w:autoRedefine/>
    <w:uiPriority w:val="39"/>
    <w:semiHidden/>
    <w:qFormat/>
    <w:rsid w:val="00D70B60"/>
    <w:pPr>
      <w:spacing w:before="288"/>
      <w:ind w:left="680"/>
    </w:pPr>
  </w:style>
  <w:style w:type="paragraph" w:styleId="40">
    <w:name w:val="toc 4"/>
    <w:basedOn w:val="a"/>
    <w:next w:val="a"/>
    <w:autoRedefine/>
    <w:semiHidden/>
    <w:rsid w:val="005F034B"/>
    <w:pPr>
      <w:ind w:left="400"/>
    </w:pPr>
  </w:style>
  <w:style w:type="paragraph" w:styleId="50">
    <w:name w:val="toc 5"/>
    <w:basedOn w:val="a"/>
    <w:next w:val="a"/>
    <w:autoRedefine/>
    <w:semiHidden/>
    <w:rsid w:val="001252A7"/>
    <w:pPr>
      <w:ind w:left="600"/>
    </w:pPr>
  </w:style>
  <w:style w:type="paragraph" w:styleId="60">
    <w:name w:val="toc 6"/>
    <w:basedOn w:val="a"/>
    <w:next w:val="a"/>
    <w:autoRedefine/>
    <w:semiHidden/>
    <w:rsid w:val="005F034B"/>
    <w:pPr>
      <w:ind w:left="800"/>
    </w:pPr>
    <w:rPr>
      <w:rFonts w:ascii="Times New Roman" w:hAnsi="Times New Roman"/>
    </w:rPr>
  </w:style>
  <w:style w:type="paragraph" w:styleId="70">
    <w:name w:val="toc 7"/>
    <w:basedOn w:val="a"/>
    <w:next w:val="a"/>
    <w:autoRedefine/>
    <w:semiHidden/>
    <w:rsid w:val="005F034B"/>
    <w:pPr>
      <w:ind w:left="1000"/>
    </w:pPr>
    <w:rPr>
      <w:rFonts w:ascii="Times New Roman" w:hAnsi="Times New Roman"/>
    </w:rPr>
  </w:style>
  <w:style w:type="paragraph" w:styleId="80">
    <w:name w:val="toc 8"/>
    <w:basedOn w:val="a"/>
    <w:next w:val="a"/>
    <w:autoRedefine/>
    <w:semiHidden/>
    <w:rsid w:val="005F034B"/>
    <w:pPr>
      <w:ind w:left="1200"/>
    </w:pPr>
    <w:rPr>
      <w:rFonts w:ascii="Times New Roman" w:hAnsi="Times New Roman"/>
    </w:rPr>
  </w:style>
  <w:style w:type="paragraph" w:styleId="90">
    <w:name w:val="toc 9"/>
    <w:basedOn w:val="a"/>
    <w:next w:val="a"/>
    <w:autoRedefine/>
    <w:semiHidden/>
    <w:rsid w:val="005F034B"/>
    <w:pPr>
      <w:ind w:left="1400"/>
    </w:pPr>
    <w:rPr>
      <w:rFonts w:ascii="Times New Roman" w:hAnsi="Times New Roman"/>
    </w:rPr>
  </w:style>
  <w:style w:type="character" w:styleId="a3">
    <w:name w:val="Hyperlink"/>
    <w:basedOn w:val="a0"/>
    <w:uiPriority w:val="99"/>
    <w:rsid w:val="005F034B"/>
    <w:rPr>
      <w:color w:val="0000FF"/>
      <w:u w:val="single"/>
    </w:rPr>
  </w:style>
  <w:style w:type="paragraph" w:styleId="a4">
    <w:name w:val="Balloon Text"/>
    <w:basedOn w:val="a"/>
    <w:semiHidden/>
    <w:rsid w:val="008E7A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88693C"/>
    <w:pPr>
      <w:spacing w:after="120"/>
      <w:ind w:left="360"/>
    </w:pPr>
  </w:style>
  <w:style w:type="paragraph" w:customStyle="1" w:styleId="TemplateNote">
    <w:name w:val="Template Note"/>
    <w:basedOn w:val="a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a7">
    <w:name w:val="Body Text"/>
    <w:basedOn w:val="a"/>
    <w:rsid w:val="005F034B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a"/>
    <w:rsid w:val="005F034B"/>
    <w:pPr>
      <w:ind w:left="14"/>
    </w:pPr>
    <w:rPr>
      <w:spacing w:val="-5"/>
      <w:sz w:val="16"/>
    </w:rPr>
  </w:style>
  <w:style w:type="paragraph" w:customStyle="1" w:styleId="TableHeader">
    <w:name w:val="Table Header"/>
    <w:basedOn w:val="a"/>
    <w:rsid w:val="005F034B"/>
    <w:pPr>
      <w:spacing w:before="60"/>
      <w:jc w:val="center"/>
    </w:pPr>
    <w:rPr>
      <w:b/>
      <w:spacing w:val="-5"/>
      <w:sz w:val="16"/>
    </w:rPr>
  </w:style>
  <w:style w:type="paragraph" w:styleId="a8">
    <w:name w:val="header"/>
    <w:basedOn w:val="a"/>
    <w:rsid w:val="005F034B"/>
    <w:pPr>
      <w:tabs>
        <w:tab w:val="center" w:pos="4320"/>
        <w:tab w:val="right" w:pos="8640"/>
      </w:tabs>
    </w:pPr>
  </w:style>
  <w:style w:type="paragraph" w:styleId="a9">
    <w:name w:val="footer"/>
    <w:basedOn w:val="a"/>
    <w:rsid w:val="005F034B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basedOn w:val="a0"/>
    <w:rsid w:val="005F034B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a"/>
    <w:rsid w:val="005F034B"/>
    <w:rPr>
      <w:sz w:val="18"/>
    </w:rPr>
  </w:style>
  <w:style w:type="paragraph" w:styleId="31">
    <w:name w:val="Body Text 3"/>
    <w:basedOn w:val="a"/>
    <w:rsid w:val="005F034B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a"/>
    <w:rsid w:val="005F034B"/>
    <w:rPr>
      <w:sz w:val="16"/>
    </w:rPr>
  </w:style>
  <w:style w:type="paragraph" w:customStyle="1" w:styleId="StyleHeading3Italic">
    <w:name w:val="Style Heading 3 + Italic"/>
    <w:basedOn w:val="3"/>
    <w:rsid w:val="005F034B"/>
    <w:rPr>
      <w:i/>
      <w:iCs/>
    </w:rPr>
  </w:style>
  <w:style w:type="character" w:customStyle="1" w:styleId="StyleHeading3ItalicChar">
    <w:name w:val="Style Heading 3 + Italic Char"/>
    <w:basedOn w:val="Heading3CharChar"/>
    <w:rsid w:val="005F034B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sid w:val="005F034B"/>
    <w:rPr>
      <w:bCs/>
      <w:sz w:val="20"/>
    </w:rPr>
  </w:style>
  <w:style w:type="paragraph" w:customStyle="1" w:styleId="StyleBodyText8ptBoldAfter0pt">
    <w:name w:val="Style Body Text + 8 pt Bold After:  0 pt"/>
    <w:basedOn w:val="a7"/>
    <w:rsid w:val="005F034B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a7"/>
    <w:rsid w:val="005F034B"/>
    <w:pPr>
      <w:ind w:left="0"/>
      <w:jc w:val="center"/>
    </w:pPr>
    <w:rPr>
      <w:b/>
      <w:bCs/>
    </w:rPr>
  </w:style>
  <w:style w:type="paragraph" w:customStyle="1" w:styleId="FieldText">
    <w:name w:val="FieldText"/>
    <w:basedOn w:val="a"/>
    <w:rsid w:val="007B661D"/>
    <w:pPr>
      <w:widowControl w:val="0"/>
    </w:pPr>
  </w:style>
  <w:style w:type="paragraph" w:customStyle="1" w:styleId="Notenonumber">
    <w:name w:val="Note no number"/>
    <w:basedOn w:val="a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aa">
    <w:name w:val="Strong"/>
    <w:basedOn w:val="a0"/>
    <w:uiPriority w:val="22"/>
    <w:qFormat/>
    <w:rsid w:val="001F7C2E"/>
    <w:rPr>
      <w:b/>
    </w:rPr>
  </w:style>
  <w:style w:type="paragraph" w:customStyle="1" w:styleId="FieldLabel">
    <w:name w:val="FieldLabel"/>
    <w:basedOn w:val="a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a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ab">
    <w:name w:val="Emphasis"/>
    <w:basedOn w:val="a0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  <w:lang w:eastAsia="en-US"/>
    </w:rPr>
  </w:style>
  <w:style w:type="paragraph" w:styleId="ac">
    <w:name w:val="Title"/>
    <w:basedOn w:val="a"/>
    <w:qFormat/>
    <w:rsid w:val="00DE569C"/>
    <w:pPr>
      <w:jc w:val="center"/>
    </w:pPr>
    <w:rPr>
      <w:b/>
      <w:lang w:val="en-GB"/>
    </w:rPr>
  </w:style>
  <w:style w:type="character" w:styleId="ad">
    <w:name w:val="FollowedHyperlink"/>
    <w:basedOn w:val="a0"/>
    <w:rsid w:val="00FA24FF"/>
    <w:rPr>
      <w:color w:val="800080"/>
      <w:u w:val="single"/>
    </w:rPr>
  </w:style>
  <w:style w:type="table" w:styleId="71">
    <w:name w:val="Table List 7"/>
    <w:basedOn w:val="a1"/>
    <w:rsid w:val="00F27B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11">
    <w:name w:val="Table Simple 1"/>
    <w:basedOn w:val="a1"/>
    <w:rsid w:val="00F27B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1"/>
    <w:rsid w:val="007400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3D effects 2"/>
    <w:basedOn w:val="a1"/>
    <w:rsid w:val="007400EE"/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a1"/>
    <w:rsid w:val="003A1498"/>
    <w:tblPr/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  <w:lang w:eastAsia="en-US"/>
    </w:rPr>
  </w:style>
  <w:style w:type="paragraph" w:customStyle="1" w:styleId="StyleHeading2Before0ptAfter6pt">
    <w:name w:val="Style Heading 2 + Before:  0 pt After:  6 pt"/>
    <w:basedOn w:val="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12">
    <w:name w:val="Table Web 1"/>
    <w:basedOn w:val="a1"/>
    <w:rsid w:val="00F007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2"/>
    <w:basedOn w:val="a"/>
    <w:rsid w:val="00E742F9"/>
    <w:pPr>
      <w:spacing w:after="120" w:line="480" w:lineRule="auto"/>
    </w:pPr>
  </w:style>
  <w:style w:type="character" w:styleId="ae">
    <w:name w:val="annotation reference"/>
    <w:basedOn w:val="a0"/>
    <w:semiHidden/>
    <w:rsid w:val="001A0845"/>
    <w:rPr>
      <w:sz w:val="16"/>
      <w:szCs w:val="16"/>
    </w:rPr>
  </w:style>
  <w:style w:type="paragraph" w:styleId="af">
    <w:name w:val="annotation text"/>
    <w:basedOn w:val="a"/>
    <w:semiHidden/>
    <w:rsid w:val="001A0845"/>
  </w:style>
  <w:style w:type="paragraph" w:styleId="af0">
    <w:name w:val="annotation subject"/>
    <w:basedOn w:val="af"/>
    <w:next w:val="af"/>
    <w:semiHidden/>
    <w:rsid w:val="001A0845"/>
    <w:rPr>
      <w:b/>
      <w:bCs/>
    </w:rPr>
  </w:style>
  <w:style w:type="paragraph" w:customStyle="1" w:styleId="IntroPara">
    <w:name w:val="IntroPara"/>
    <w:basedOn w:val="a"/>
    <w:rsid w:val="00D916B6"/>
    <w:pPr>
      <w:spacing w:after="240"/>
    </w:pPr>
    <w:rPr>
      <w:rFonts w:ascii="Times New Roman" w:hAnsi="Times New Roman"/>
      <w:sz w:val="24"/>
      <w:szCs w:val="24"/>
      <w:lang w:val="en-AU"/>
    </w:rPr>
  </w:style>
  <w:style w:type="paragraph" w:customStyle="1" w:styleId="SectionedBullet">
    <w:name w:val="SectionedBullet"/>
    <w:basedOn w:val="a"/>
    <w:rsid w:val="00D916B6"/>
    <w:pPr>
      <w:spacing w:after="160"/>
    </w:pPr>
    <w:rPr>
      <w:rFonts w:ascii="Times New Roman" w:hAnsi="Times New Roman"/>
      <w:kern w:val="24"/>
      <w:sz w:val="24"/>
      <w:szCs w:val="24"/>
      <w:lang w:val="en-AU"/>
    </w:rPr>
  </w:style>
  <w:style w:type="paragraph" w:customStyle="1" w:styleId="SectionSubHeading">
    <w:name w:val="SectionSubHeading"/>
    <w:basedOn w:val="a"/>
    <w:rsid w:val="00D916B6"/>
    <w:pPr>
      <w:spacing w:after="240"/>
    </w:pPr>
    <w:rPr>
      <w:rFonts w:ascii="Times New Roman" w:hAnsi="Times New Roman"/>
      <w:b/>
      <w:bCs/>
      <w:sz w:val="24"/>
      <w:szCs w:val="24"/>
      <w:lang w:val="en-AU"/>
    </w:rPr>
  </w:style>
  <w:style w:type="paragraph" w:customStyle="1" w:styleId="figure">
    <w:name w:val="figure"/>
    <w:basedOn w:val="a"/>
    <w:rsid w:val="004D2769"/>
    <w:pPr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/>
      <w:iCs/>
      <w:sz w:val="24"/>
      <w:szCs w:val="24"/>
      <w:lang w:val="en-AU"/>
    </w:rPr>
  </w:style>
  <w:style w:type="paragraph" w:styleId="af1">
    <w:name w:val="Block Text"/>
    <w:basedOn w:val="a"/>
    <w:rsid w:val="00B34BA9"/>
    <w:pPr>
      <w:keepLines/>
      <w:spacing w:after="120"/>
      <w:ind w:left="1440" w:right="1440"/>
    </w:pPr>
    <w:rPr>
      <w:szCs w:val="24"/>
      <w:lang w:val="en-AU"/>
    </w:rPr>
  </w:style>
  <w:style w:type="table" w:customStyle="1" w:styleId="TableStyle1">
    <w:name w:val="Table Style1"/>
    <w:basedOn w:val="a1"/>
    <w:rsid w:val="006E5963"/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43" w:type="dxa"/>
        <w:left w:w="115" w:type="dxa"/>
        <w:bottom w:w="43" w:type="dxa"/>
        <w:right w:w="115" w:type="dxa"/>
      </w:tcMar>
    </w:tcPr>
    <w:tblStylePr w:type="firstRow">
      <w:rPr>
        <w:rFonts w:ascii="Arial" w:hAnsi="Arial"/>
        <w:b/>
        <w:sz w:val="20"/>
      </w:rPr>
      <w:tblPr/>
      <w:tcPr>
        <w:shd w:val="clear" w:color="auto" w:fill="D9D9D9"/>
      </w:tcPr>
    </w:tblStylePr>
    <w:tblStylePr w:type="band2Horz">
      <w:rPr>
        <w:rFonts w:ascii="Arial" w:hAnsi="Arial"/>
        <w:sz w:val="20"/>
      </w:rPr>
    </w:tblStylePr>
  </w:style>
  <w:style w:type="table" w:styleId="af2">
    <w:name w:val="Table Theme"/>
    <w:basedOn w:val="a1"/>
    <w:rsid w:val="006E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jectStatusReport">
    <w:name w:val="ProjectStatusReport"/>
    <w:basedOn w:val="a1"/>
    <w:rsid w:val="006E5963"/>
    <w:rPr>
      <w:rFonts w:ascii="Arial" w:hAnsi="Arial"/>
    </w:rPr>
    <w:tblPr>
      <w:tblStyleRowBandSize w:val="1"/>
      <w:tblInd w:w="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43" w:type="dxa"/>
        <w:left w:w="115" w:type="dxa"/>
        <w:bottom w:w="43" w:type="dxa"/>
        <w:right w:w="115" w:type="dxa"/>
      </w:tcMar>
      <w:vAlign w:val="bottom"/>
    </w:tcPr>
    <w:tblStylePr w:type="firstRow">
      <w:rPr>
        <w:rFonts w:ascii="Arial" w:hAnsi="Arial"/>
        <w:b/>
        <w:sz w:val="20"/>
      </w:rPr>
      <w:tblPr/>
      <w:tcPr>
        <w:shd w:val="clear" w:color="auto" w:fill="D9D9D9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  <w:style w:type="paragraph" w:styleId="TOC">
    <w:name w:val="TOC Heading"/>
    <w:basedOn w:val="1"/>
    <w:next w:val="a"/>
    <w:uiPriority w:val="39"/>
    <w:semiHidden/>
    <w:unhideWhenUsed/>
    <w:qFormat/>
    <w:rsid w:val="002C739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ko-KR"/>
    </w:rPr>
  </w:style>
  <w:style w:type="paragraph" w:styleId="af3">
    <w:name w:val="Intense Quote"/>
    <w:basedOn w:val="a"/>
    <w:next w:val="a"/>
    <w:link w:val="Char"/>
    <w:uiPriority w:val="30"/>
    <w:qFormat/>
    <w:rsid w:val="002F5B40"/>
    <w:pPr>
      <w:pBdr>
        <w:bottom w:val="single" w:sz="4" w:space="4" w:color="C00000"/>
      </w:pBdr>
      <w:spacing w:before="200" w:after="280"/>
      <w:ind w:left="936" w:right="936"/>
    </w:pPr>
    <w:rPr>
      <w:b/>
      <w:bCs/>
      <w:i/>
      <w:iCs/>
      <w:color w:val="C00000"/>
    </w:rPr>
  </w:style>
  <w:style w:type="character" w:customStyle="1" w:styleId="Char">
    <w:name w:val="강한 인용 Char"/>
    <w:basedOn w:val="a0"/>
    <w:link w:val="af3"/>
    <w:uiPriority w:val="30"/>
    <w:rsid w:val="002F5B40"/>
    <w:rPr>
      <w:rFonts w:ascii="Arial" w:eastAsia="가는각진제목체" w:hAnsi="Arial"/>
      <w:b/>
      <w:bCs/>
      <w:i/>
      <w:iCs/>
      <w:color w:val="C00000"/>
      <w:lang w:eastAsia="en-US"/>
    </w:rPr>
  </w:style>
  <w:style w:type="character" w:styleId="HTML">
    <w:name w:val="HTML Code"/>
    <w:basedOn w:val="a0"/>
    <w:uiPriority w:val="99"/>
    <w:unhideWhenUsed/>
    <w:rsid w:val="0059215E"/>
    <w:rPr>
      <w:rFonts w:ascii="굴림체" w:eastAsia="굴림체" w:hAnsi="굴림체" w:cs="굴림체"/>
      <w:sz w:val="24"/>
      <w:szCs w:val="24"/>
    </w:rPr>
  </w:style>
  <w:style w:type="paragraph" w:styleId="HTML0">
    <w:name w:val="HTML Preformatted"/>
    <w:basedOn w:val="a"/>
    <w:link w:val="HTMLChar"/>
    <w:uiPriority w:val="99"/>
    <w:unhideWhenUsed/>
    <w:rsid w:val="00592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굴림체" w:eastAsia="굴림체" w:hAnsi="굴림체" w:cs="굴림체"/>
      <w:sz w:val="24"/>
      <w:szCs w:val="24"/>
      <w:lang w:eastAsia="ko-KR"/>
    </w:rPr>
  </w:style>
  <w:style w:type="character" w:customStyle="1" w:styleId="HTMLChar">
    <w:name w:val="미리 서식이 지정된 HTML Char"/>
    <w:basedOn w:val="a0"/>
    <w:link w:val="HTML0"/>
    <w:uiPriority w:val="99"/>
    <w:rsid w:val="0059215E"/>
    <w:rPr>
      <w:rFonts w:ascii="굴림체" w:eastAsia="굴림체" w:hAnsi="굴림체" w:cs="굴림체"/>
      <w:sz w:val="24"/>
      <w:szCs w:val="24"/>
    </w:rPr>
  </w:style>
  <w:style w:type="paragraph" w:styleId="af4">
    <w:name w:val="List Paragraph"/>
    <w:basedOn w:val="a"/>
    <w:uiPriority w:val="34"/>
    <w:qFormat/>
    <w:rsid w:val="0059215E"/>
    <w:pPr>
      <w:ind w:leftChars="400" w:left="800"/>
    </w:pPr>
  </w:style>
  <w:style w:type="paragraph" w:customStyle="1" w:styleId="Default">
    <w:name w:val="Default"/>
    <w:rsid w:val="009C4188"/>
    <w:pPr>
      <w:widowControl w:val="0"/>
      <w:autoSpaceDE w:val="0"/>
      <w:autoSpaceDN w:val="0"/>
      <w:adjustRightInd w:val="0"/>
    </w:pPr>
    <w:rPr>
      <w:rFonts w:ascii="NanumGothic" w:eastAsia="NanumGothic" w:cs="NanumGothic"/>
      <w:color w:val="000000"/>
      <w:sz w:val="24"/>
      <w:szCs w:val="24"/>
    </w:rPr>
  </w:style>
  <w:style w:type="paragraph" w:styleId="af5">
    <w:name w:val="Normal (Web)"/>
    <w:basedOn w:val="a"/>
    <w:uiPriority w:val="99"/>
    <w:rsid w:val="00755287"/>
    <w:pPr>
      <w:spacing w:before="100" w:beforeAutospacing="1" w:after="100" w:afterAutospacing="1"/>
    </w:pPr>
    <w:rPr>
      <w:rFonts w:ascii="굴림" w:eastAsia="굴림" w:hAnsi="굴림" w:cs="굴림"/>
      <w:color w:val="000000"/>
      <w:sz w:val="24"/>
      <w:szCs w:val="24"/>
      <w:lang w:eastAsia="ko-KR"/>
    </w:rPr>
  </w:style>
  <w:style w:type="character" w:styleId="af6">
    <w:name w:val="Intense Reference"/>
    <w:basedOn w:val="a0"/>
    <w:uiPriority w:val="32"/>
    <w:qFormat/>
    <w:rsid w:val="00A12096"/>
    <w:rPr>
      <w:b/>
      <w:bCs/>
      <w:smallCaps/>
      <w:color w:val="C0504D" w:themeColor="accent2"/>
      <w:spacing w:val="5"/>
      <w:u w:val="single"/>
    </w:rPr>
  </w:style>
  <w:style w:type="character" w:customStyle="1" w:styleId="apple-converted-space">
    <w:name w:val="apple-converted-space"/>
    <w:basedOn w:val="a0"/>
    <w:rsid w:val="00177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1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3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5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0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0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5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7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3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6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1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7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8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4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0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8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ccess.redhat.com/solutions/396853" TargetMode="External"/><Relationship Id="rId18" Type="http://schemas.openxmlformats.org/officeDocument/2006/relationships/image" Target="media/image8.png"/><Relationship Id="rId26" Type="http://schemas.openxmlformats.org/officeDocument/2006/relationships/hyperlink" Target="https://docs.jboss.org/author/display/AS72/How+do+I+migrate+my+application+from+WebLogic+to+JBoss+EAP+6" TargetMode="External"/><Relationship Id="rId3" Type="http://schemas.openxmlformats.org/officeDocument/2006/relationships/styles" Target="styles.xml"/><Relationship Id="rId21" Type="http://schemas.openxmlformats.org/officeDocument/2006/relationships/hyperlink" Target="http://stackoverflow.com/questions/1464291/how-to-really-read-text-file-from-classpath-in-java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hyperlink" Target="http://www.oracle.com/technetwork/java/faq-sun-packages-142232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bugs.sun.com/bugdatabase/view_bug.do?bug_id=629427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issues.apache.org/bugzilla/show_bug.cgi?id=39089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etwork.jboss.com/" TargetMode="Externa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ocs.jboss.org/ejb3/docs/reference/build/reference/en/html/jboss_deployment_descriptor.html" TargetMode="External"/><Relationship Id="rId22" Type="http://schemas.openxmlformats.org/officeDocument/2006/relationships/hyperlink" Target="https://issues.apache.org/bugzilla/show_bug.cgi?id=39309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hyperlink" Target="http://images.google.co.kr/imgres?imgurl=http://api.ning.com/files/gU-Q7qdSj--i1UcaR0QE0P6OMdzDm98Wc7DWGPoO1ermqCDfOU-21Q4*rEv2z1aHj91G0ksnSyxmPYSNEADlitMGIaETD*Dt/redhat.jpeg&amp;imgrefurl=http://houseofhackers.ning.com/groups&amp;usg=__e7E4MXBhFdrHitVUc0S1ZMXF-rc=&amp;h=600&amp;w=600&amp;sz=83&amp;hl=ko&amp;start=11&amp;sig2=VSsEKpUX0IVXcx3bYVXCgg&amp;um=1&amp;tbnid=dLuuFMbBO1MmPM:&amp;tbnh=135&amp;tbnw=135&amp;prev=/images?q=Red+Hat&amp;hl=ko&amp;rlz=1T4ADBF_koHK280HK280&amp;sa=N&amp;um=1&amp;newwindow=1&amp;ei=AY3OSveKDI2IkAWrkLn1A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choi\Application%20Data\Microsoft\Templates\Project%20status%20repor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6C411-9AF3-4B74-9021-30364CED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status report.dot</Template>
  <TotalTime>552</TotalTime>
  <Pages>1</Pages>
  <Words>7337</Words>
  <Characters>41823</Characters>
  <Application>Microsoft Office Word</Application>
  <DocSecurity>0</DocSecurity>
  <Lines>348</Lines>
  <Paragraphs>98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Project Status Report</vt:lpstr>
    </vt:vector>
  </TitlesOfParts>
  <Company/>
  <LinksUpToDate>false</LinksUpToDate>
  <CharactersWithSpaces>49062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jchoi</dc:creator>
  <cp:lastModifiedBy>최만웅</cp:lastModifiedBy>
  <cp:revision>33</cp:revision>
  <cp:lastPrinted>2014-07-24T04:33:00Z</cp:lastPrinted>
  <dcterms:created xsi:type="dcterms:W3CDTF">2014-07-24T04:07:00Z</dcterms:created>
  <dcterms:modified xsi:type="dcterms:W3CDTF">2017-05-10T07:31:00Z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TC011417231033</vt:lpwstr>
  </property>
</Properties>
</file>